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CA4D5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2024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E13683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134418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оператора газовых котлов </w:t>
      </w:r>
    </w:p>
    <w:p w:rsidR="003555F8" w:rsidRPr="00E855B9" w:rsidRDefault="00E13683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5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134418" w:rsidRP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оператора газов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разработана на основе Приказа Минтруда России от 29 октября 2021 года № 772н «Об утверждении основных требований к порядку разработки и содержанию правил и инструкций по охране труда»; с учетом Федерального закона № 116-ФЗ от 21.07.1997г «О промышленной безопасности опасных производственных объектов» с изменениями от 8 августа 2024 года; Приказа Минтруда России от 27 ноября 2020 года № 835н «Об утверждении Правил по охране труда при работе с инструментом и приспособлениями», в соответствии с разделом Х Трудового кодекса Российской Федерации и иными нормативными правовыми актами по охране труда. </w:t>
      </w:r>
    </w:p>
    <w:p w:rsidR="0075142E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регламентирует основные требования охраны труда перед началом, </w:t>
      </w:r>
      <w:proofErr w:type="gram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окончанию работы 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оператора газов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использующей в качестве топлива природный газ, а также порядок действий оператора при возникновении аварийных ситуаций. </w:t>
      </w:r>
    </w:p>
    <w:p w:rsid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 К самостоятельной работе в газифицированной котельной допускаются лица не моложе 18 лет, прошедшие предварительный медицинский осмотр, обязательное психиатрическое освидетельствование, вводный инструктаж по охране труда и первичный инструктаж по охране труда на рабочем месте, обучение и проверку знания требований охраны труда, безопасных методов работы в котельной и имеющий соответствующее удостоверение. Оператор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газовых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кот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перед допуском к самостоятельной работе пройти стажировку для отработки практических навыков работы. </w:t>
      </w:r>
    </w:p>
    <w:p w:rsid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Также, 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оператор газов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пройти инструктажи по производственной санитарии, пожарной безопасности, приемам и способам оказания первой помощи пострадавшим, должен быть ознакомлен под роспись с условиями работы, правами и льготами за работу во вредных и опасных условиях труда, о порядке действий при возникновении аварий. </w:t>
      </w:r>
    </w:p>
    <w:p w:rsidR="00134418" w:rsidRPr="0075142E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1.5. </w:t>
      </w:r>
      <w:r w:rsidR="0075142E"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(или) вредные производственные факторы, воздействующие на </w:t>
      </w:r>
      <w:r w:rsidR="007514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оператора газовых котлов</w:t>
      </w:r>
      <w:r w:rsidR="0075142E" w:rsidRPr="006D7DA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 в процессе работы, отсутствуют</w:t>
      </w:r>
      <w:r w:rsidR="007514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134418" w:rsidRPr="0075142E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1.6. </w:t>
      </w:r>
      <w:ins w:id="0" w:author="Unknown">
        <w:r w:rsidRPr="0075142E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</w:t>
        </w:r>
      </w:ins>
      <w:r w:rsidR="0075142E"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 бытовым газовым котлом (газовые горелки)</w:t>
      </w:r>
      <w:ins w:id="1" w:author="Unknown">
        <w:r w:rsidRPr="0075142E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:</w:t>
        </w:r>
      </w:ins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недостаточная освещенность рабочих зон;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горячая вода, пар – может стать причиной ожогов;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температура воздуха рабочей зоны;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температура поверхности оборудования;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острые кромки оборудования, инструментов;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загазованность воздуха;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высокая </w:t>
      </w:r>
      <w:proofErr w:type="spellStart"/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взрывопожароопасность</w:t>
      </w:r>
      <w:proofErr w:type="spellEnd"/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134418" w:rsidRPr="0075142E" w:rsidRDefault="00134418" w:rsidP="007B3DD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поражение работника электрическим током (при несоблюдении правил электробезопасности).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1.7. </w:t>
      </w:r>
      <w:r w:rsidRPr="0075142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Оператору газовых котлов</w:t>
      </w:r>
      <w:r w:rsidRPr="0075142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ins w:id="2" w:author="Unknown">
        <w:r w:rsidRPr="0075142E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должны быть </w:t>
        </w:r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выданы средства индивидуальной защиты:</w:t>
        </w:r>
      </w:ins>
    </w:p>
    <w:p w:rsidR="00134418" w:rsidRPr="0075142E" w:rsidRDefault="00134418" w:rsidP="007B3DD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воздействий;</w:t>
      </w:r>
    </w:p>
    <w:p w:rsidR="00134418" w:rsidRPr="0075142E" w:rsidRDefault="00134418" w:rsidP="007B3DD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с полимерным покрытием – 12 пар на 1 год;</w:t>
      </w:r>
    </w:p>
    <w:p w:rsidR="00134418" w:rsidRPr="0075142E" w:rsidRDefault="00134418" w:rsidP="007B3DD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щиток защитный лицевой или очки защитные – 1 шт. до износа;</w:t>
      </w:r>
    </w:p>
    <w:p w:rsidR="00134418" w:rsidRPr="0075142E" w:rsidRDefault="00134418" w:rsidP="007B3DD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каска защитная – 1 шт. на 2 года;</w:t>
      </w:r>
    </w:p>
    <w:p w:rsidR="00134418" w:rsidRPr="0075142E" w:rsidRDefault="00134418" w:rsidP="007B3DD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средства индивидуальной защиты органов </w:t>
      </w:r>
      <w:proofErr w:type="gramStart"/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дыхания</w:t>
      </w:r>
      <w:proofErr w:type="gramEnd"/>
      <w:r w:rsidRPr="0075142E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фильтрующие - 1 шт. до износа.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</w:t>
      </w:r>
      <w:proofErr w:type="gramStart"/>
      <w:r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кот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 </w:t>
      </w:r>
      <w:ins w:id="3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</w:t>
        </w:r>
        <w:proofErr w:type="gramEnd"/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целях выполнения требований охраны труда должен:</w:t>
        </w:r>
      </w:ins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требования, изложенные в тарифно-квалификационных характеристиках, предъявляемые к уровню теоретических и практических знаний оператора соответствующего разряда;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требования производственной инструкции по эксплуатации котлов;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правила технической эксплуатации оборудования, приспособлений, инструмента, при помощи которых он работает или которые обслуживает, инструкции по охране труда;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производственных факторах, связанных с выполнением работ в газифицированной котельной и знать основные способы защиты от их воздействия;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знать требования электро- и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взрывопожаробезопасности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работ;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санитарно-гигиенические условия труда и соблюдать требования производственной санитарии;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месторасположения аптечки первой помощи;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месторасположения первичных средств пожаротушения;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оказывать первую помощь пострадавшему;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 (специальной одежды и других средств индивидуальной защиты);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правила внутреннего трудового распорядка, соблюдать трудовую дисциплину, режимы труда и времени отдыха, графики дежурств;</w:t>
      </w:r>
    </w:p>
    <w:p w:rsidR="00134418" w:rsidRPr="00134418" w:rsidRDefault="00134418" w:rsidP="007B3DD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 </w:t>
      </w:r>
      <w:r w:rsidR="00CA4D5A">
        <w:fldChar w:fldCharType="begin"/>
      </w:r>
      <w:r w:rsidR="00CA4D5A" w:rsidRPr="00CA4D5A">
        <w:rPr>
          <w:lang w:val="ru-RU"/>
        </w:rPr>
        <w:instrText xml:space="preserve"> </w:instrText>
      </w:r>
      <w:r w:rsidR="00CA4D5A">
        <w:instrText>HYPERLINK</w:instrText>
      </w:r>
      <w:r w:rsidR="00CA4D5A" w:rsidRPr="00CA4D5A">
        <w:rPr>
          <w:lang w:val="ru-RU"/>
        </w:rPr>
        <w:instrText xml:space="preserve"> "</w:instrText>
      </w:r>
      <w:r w:rsidR="00CA4D5A">
        <w:instrText>https</w:instrText>
      </w:r>
      <w:r w:rsidR="00CA4D5A" w:rsidRPr="00CA4D5A">
        <w:rPr>
          <w:lang w:val="ru-RU"/>
        </w:rPr>
        <w:instrText>://</w:instrText>
      </w:r>
      <w:r w:rsidR="00CA4D5A">
        <w:instrText>ohrana</w:instrText>
      </w:r>
      <w:r w:rsidR="00CA4D5A" w:rsidRPr="00CA4D5A">
        <w:rPr>
          <w:lang w:val="ru-RU"/>
        </w:rPr>
        <w:instrText>-</w:instrText>
      </w:r>
      <w:r w:rsidR="00CA4D5A">
        <w:instrText>tryda</w:instrText>
      </w:r>
      <w:r w:rsidR="00CA4D5A" w:rsidRPr="00CA4D5A">
        <w:rPr>
          <w:lang w:val="ru-RU"/>
        </w:rPr>
        <w:instrText>.</w:instrText>
      </w:r>
      <w:r w:rsidR="00CA4D5A">
        <w:instrText>com</w:instrText>
      </w:r>
      <w:r w:rsidR="00CA4D5A" w:rsidRPr="00CA4D5A">
        <w:rPr>
          <w:lang w:val="ru-RU"/>
        </w:rPr>
        <w:instrText>/</w:instrText>
      </w:r>
      <w:r w:rsidR="00CA4D5A">
        <w:instrText>node</w:instrText>
      </w:r>
      <w:r w:rsidR="00CA4D5A" w:rsidRPr="00CA4D5A">
        <w:rPr>
          <w:lang w:val="ru-RU"/>
        </w:rPr>
        <w:instrText>/2308" \</w:instrText>
      </w:r>
      <w:r w:rsidR="00CA4D5A">
        <w:instrText>t</w:instrText>
      </w:r>
      <w:r w:rsidR="00CA4D5A" w:rsidRPr="00CA4D5A">
        <w:rPr>
          <w:lang w:val="ru-RU"/>
        </w:rPr>
        <w:instrText xml:space="preserve"> "_</w:instrText>
      </w:r>
      <w:r w:rsidR="00CA4D5A">
        <w:instrText>blank</w:instrText>
      </w:r>
      <w:r w:rsidR="00CA4D5A" w:rsidRPr="00CA4D5A">
        <w:rPr>
          <w:lang w:val="ru-RU"/>
        </w:rPr>
        <w:instrText xml:space="preserve">" </w:instrText>
      </w:r>
      <w:r w:rsidR="00CA4D5A">
        <w:fldChar w:fldCharType="separate"/>
      </w:r>
      <w:r w:rsidRPr="0013441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оператора газовой котельной</w:t>
      </w:r>
      <w:r w:rsidR="00CA4D5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1.9. </w:t>
      </w:r>
      <w:ins w:id="4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предупреждения аварийных ситуаций в газовой котельной оператор должен знать:</w:t>
        </w:r>
      </w:ins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котла;</w:t>
      </w:r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эксплуатационные данные котельного оборудования и механизмов;</w:t>
      </w:r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систем автоматического регулирования;</w:t>
      </w:r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ведения режима работы газовой котельной в зависимости от показаний приборов;</w:t>
      </w:r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схемы трубопроводных сетей и сигнализации в котельной;</w:t>
      </w:r>
    </w:p>
    <w:p w:rsidR="00134418" w:rsidRPr="00134418" w:rsidRDefault="00134418" w:rsidP="007B3DD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производственные инструкции по эксплуатации основного и вспомогательного оборудования;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обязан уведомлять непосредственно руководителя о неисправностях, выхода из строя оборудования котельной, при отсутствии подачи воды, электроэнергии или газа, при любых аварийных ситуациях, а также при несчастном случае, произошедшем в котельной или на ее территории.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1.11. </w:t>
      </w:r>
      <w:ins w:id="5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в котельной необходимо:</w:t>
        </w:r>
      </w:ins>
    </w:p>
    <w:p w:rsidR="00134418" w:rsidRPr="00134418" w:rsidRDefault="00134418" w:rsidP="007B3DD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находиться в спецодежде, использовать средства индивидуальной защиты;</w:t>
      </w:r>
    </w:p>
    <w:p w:rsidR="00134418" w:rsidRPr="00134418" w:rsidRDefault="00134418" w:rsidP="007B3DD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 после соприкосновения с загрязненными предметами, перед началом работы, после посещения туалета, по окончании работы;</w:t>
      </w:r>
    </w:p>
    <w:p w:rsidR="00134418" w:rsidRPr="00134418" w:rsidRDefault="00134418" w:rsidP="007B3DD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прием пищи в выделенном для этих целей месте;</w:t>
      </w:r>
    </w:p>
    <w:p w:rsidR="00134418" w:rsidRPr="00134418" w:rsidRDefault="00134418" w:rsidP="007B3DD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1.2.3685-21.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выполнять работы в котельной,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допустивший нарушение или невыполнение 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134418" w:rsidRP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6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началом работы оператор газовой котельной обязан:</w:t>
        </w:r>
      </w:ins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принять дежурство у предыдущего работника;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надеть средства индивидуальной защиты;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привести в порядок спецодежду. Рукава и полы спецодежды следует застегнуть на все пуговицы. Одежду необходимо заправить так, чтобы не было свисающих концов или развевающихся частей. Обувь должна быть закрытой. Запрещается засучивать рукава спецодежды;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произвести обход обслуживаемого оборудования по определенному маршруту, проверить безопасное состояние оборудования, ограждений, вращающихся механизмов, наличие нумераций на оборудовании и арматуре трубопроводов;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на котле таблички с указанием регистрационного номера, разрешенного давления, числа, месяца и года следующего внутреннего осмотра и гидравлического испытания;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положение, плотность и легкость открывания и закрывания кранов, вентилей и задвижек, уровень воды в котлах;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проверить исправность обслуживаемых котлов и оборудования, убедиться в исправности оборудования (манометры, термометры, предохранительные клапаны, вентиля, задвижки, насосы);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давление и температуру воды на входе и выходе из котла, показание водомеров, расход газа;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и работу системы вентиляции, а также дымососов, обращая внимание на отсутствие вибрации, шумов и стуков во время их работы;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соответствие режима работы котлов заданным параметрам;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автоматику безопасности и средства противоаварийной защиты и сигнализации, освещенность рабочего места, состояние аварийного освещения, переносных электрических светильников;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контрольно-измерительных приборов;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в зоне обслуживания отсутствие лишних предметов, загромождающих проходы, достаточность освещения рабочей зоны и на обслуживаемом оборудовании (отсутствие перегоревших ламп);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исправности телефона;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рабочего инструмента и приспособлений и соответствие их по сроку годности, а также наличие плакатов или знаков безопасности;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запись в вахтовом журнале обо всех отключениях и отклонениях в показаниях контрольных приборов от технологических данных;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аварийного освещения и сигнализации, показания приборов и сделать об этом запись в журнале приема-сдачи дежурства;</w:t>
      </w:r>
    </w:p>
    <w:p w:rsidR="00134418" w:rsidRPr="00134418" w:rsidRDefault="00134418" w:rsidP="007B3DD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необходимости получить разрешение на розжиг котла у непосредственного руководителя.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При осмотре котла должно применяться электроосвещение напряжением не выше 12 В. Запрещается применять керосиновые или другие лампы с ЛВЖ, а также факелы. 2.3. Перед началом работы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должен ознакомиться с записями в сменных журналах (ведомостях) для записи параметров работы технических устройств, результатов их осмотра и проверки, работ, выполняемых в течение предыдущей смены, выявленных дефектов в процессе эксплуатации котлов, а также распоряжений руководителя или лица, его замещающего, о растопке или остановке котлов. 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Перед началом работы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у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следует убедиться в наличии и исправности первичных средств пожаротушения, наличии и укомплектованности необходимыми медикаментами и перевязочными средствами аптечки первой помощи, наличии технологической и других инструкций. 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Оператор, принимающий смену, должен записать в сменный журнал все обнаруженные им при вступлении на смену неисправности и расписаться в журнале вместе с оператором, сдающим смену. 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 случае обнаружения дефектов и неисправностей, препятствующих дальнейшей безопасной работе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котлоагрегата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принимающий смену оператор обязан немедленно поставить об этом в известность непосредственного руководителя.</w:t>
      </w:r>
    </w:p>
    <w:p w:rsidR="00134418" w:rsidRPr="00134418" w:rsidRDefault="0075142E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Перед началом работы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134418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должен изучить и знат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ь свои должностные обязанности, </w:t>
      </w:r>
      <w:r w:rsidR="00134418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инструкции по охране труда</w:t>
      </w:r>
      <w:r w:rsidR="00134418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и пожарной безопасности, выполнять их в полном объеме.</w:t>
      </w:r>
    </w:p>
    <w:p w:rsidR="00134418" w:rsidRP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3.1. Во время своего дежурства 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отвечает за состояние оборудования котельной и за нормальный режим работы котлов.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Работник не должен допускать в котельную посторонних лиц. </w:t>
      </w:r>
    </w:p>
    <w:p w:rsidR="00954566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Оператор во время работы должен иметь при себе удостоверение на право обслуживания котлов.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7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Оператор котельной при подготовке к растопке котла, работающего на газообразном топливе, должен:</w:t>
        </w:r>
      </w:ins>
    </w:p>
    <w:p w:rsidR="00134418" w:rsidRPr="00134418" w:rsidRDefault="00134418" w:rsidP="007B3DD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исправность газопровода и установленных на нем кранов и задвижек (вся запорная арматура на газопроводах должна быть закрыта, а краны на продувочных газопроводах открыты);</w:t>
      </w:r>
    </w:p>
    <w:p w:rsidR="00134418" w:rsidRPr="00134418" w:rsidRDefault="00134418" w:rsidP="007B3DD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продуть газопровод через продувочную свечу, постепенно открывая задвижку на ответвлении газопровода к котлу, убедиться в отсутствии взрывоопасной смеси в газопроводе (газоанализатором), после чего свечу закрыть;</w:t>
      </w:r>
    </w:p>
    <w:p w:rsidR="00134418" w:rsidRPr="00134418" w:rsidRDefault="00134418" w:rsidP="007B3DD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убедиться в отсутствии утечки газа из газопровода и газового оборудования и арматуры путем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обмыливания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их. Пользоваться для этой цели открытым огнем запрещается;</w:t>
      </w:r>
    </w:p>
    <w:p w:rsidR="00134418" w:rsidRPr="00134418" w:rsidRDefault="00134418" w:rsidP="007B3DD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по манометру давление газа;</w:t>
      </w:r>
    </w:p>
    <w:p w:rsidR="00134418" w:rsidRPr="00134418" w:rsidRDefault="00134418" w:rsidP="007B3DDB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отрегулировать тягу растапливаемого котла, установив разрежение в топке 2-3 мм вод. ст.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 Зажигая газ в горелке запальником, медленно открывая задвижку, начать подачу воздуха, затем увеличить подачу газа и воздуха. Если до розжига горелки погаснет запальник, то необходимо немедленно перекрыть подачу газа, вынуть запальник, провентилировать топку и газоходы в течение 10-15 минут и только после этого приступить повторно к розжигу горелки. Если при розжиге зажженная горелка погаснет, необходимо также перекрыть подачу газа, провентилировать в течение 10-15 минут топку и газоходы, после чего приступить к повторному розжигу горелки. 3.6. </w:t>
      </w:r>
      <w:ins w:id="8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время работы </w:t>
        </w:r>
      </w:ins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954566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954566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954566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9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обязан:</w:t>
        </w:r>
      </w:ins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работающие котлы без надзора, как во время работы котла, так и после его остановки (до полного прекращения горения в топке и снижения температуры теплоносителя до 45 град. С);</w:t>
      </w:r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содержать помещение котельной, оборудование, бытовые помещения в исправном состоянии и чистоте;</w:t>
      </w:r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загромождать проходы и подходы к приборам, арматуре и пожарным щитам;</w:t>
      </w:r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к эксплуатации необученных и не аттестованных лиц;</w:t>
      </w:r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случае ухудшения самочувствия прекратить работу, привести рабочее место в безопасное состояние, известить непосредственного руководителя, обратиться в лечебное учреждение;</w:t>
      </w:r>
    </w:p>
    <w:p w:rsidR="00134418" w:rsidRPr="00134418" w:rsidRDefault="00134418" w:rsidP="007B3DDB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аварий принимать участие в устранении последствий и не проводить сдачу и прием смены до полного их устранения.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Режим работы котла вести в соответствии с режимной картой котла.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Запрещается работа котла с неисправной автоматикой.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Продувку котла проводить согласно режимной карте и производственной инструкции по эксплуатации котлов не реже одного раза в смену.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Проверять исправность действия манометров, предохранительных клапанов не реже одного раза в смену.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Для увеличения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форсировки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котла необходимо увеличить давление газа, затем воздуха, при уменьшении – наоборот.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3.12. При отклонениях в режиме работы котла от нормы — действовать в соответствии с «Планом локализации и ликвидации аварийных ситуаций в котельной», «Производственной инструкцией по эксплуатации котла».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Производить допуск ремонтного персонала к ремонтным работам по наряду-допуску, подготавливать рабочее место. 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При перерыве в работе оборудования для устранения неисправностей, замене рабочих органов и т.д. вывешивать плакаты безопасности.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r w:rsidR="00861C0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</w:t>
      </w:r>
      <w:r w:rsidR="00861C0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у</w:t>
      </w:r>
      <w:r w:rsidR="00861C0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газов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861C0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861C0B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0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работы котла запрещается:</w:t>
        </w:r>
      </w:ins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котлы без надзора до полного прекращения горения в топке и снижения давления до нуля;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пуск в работу котлов с неисправными: арматурой, питательными приборами, автоматикой безопасности, средствами противоаварийной защиты и сигнализации;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зажигать в топке погасший газ без предварительной вентиляции топки и газоходов;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зажигать газовый факел от соседней горелки;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заклинивать предохранительные клапаны или дополнительно нагружать их;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продувку при неисправной продувочной арматуре, открывать и закрывать арматуру ударами молотка или других предметов;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смазку подшипников и подтягивание сальников во время работы насосов;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ящики и другие временные приспособления и устройства вместо лестниц и площадок;</w:t>
      </w:r>
    </w:p>
    <w:p w:rsidR="00134418" w:rsidRPr="00134418" w:rsidRDefault="00134418" w:rsidP="007B3DDB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удлинять гаечные ключи (надевать на них трубы и др.), а также ударять по гаечному ключу во избежание обрыва болтов и нарушения резьбы.</w:t>
      </w:r>
    </w:p>
    <w:p w:rsidR="00861C0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</w:t>
      </w:r>
      <w:r w:rsidR="00861C0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861C0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861C0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861C0B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должен строго соблюдать требования настоящей инструкции, инструкций по эксплуатации котлов и оборудования котельной, использующей в качестве топлива природный газ, при этом соблюдая требования по охране труда, пожарной и электробезопасности. </w:t>
      </w:r>
    </w:p>
    <w:p w:rsidR="00F7798A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следует соблюдать установленный режим работы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котлоагрегата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F7798A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Если при работе котла погаснут часть или все горелки, надо прекратить подачу газа на горелки, перекрыв отключающую арматуру перед ними, и провентилировать топку в течение 10–15 минут.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11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работ следует соблюдать требования пожарной безопасности:</w:t>
        </w:r>
      </w:ins>
    </w:p>
    <w:p w:rsidR="00134418" w:rsidRPr="00134418" w:rsidRDefault="00134418" w:rsidP="007B3DD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разрешается вносить открытое пламя или другие источники огня в топку бездействующего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котлоагрегата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а также пользоваться открытым огнем в случае загазованности котельной;</w:t>
      </w:r>
    </w:p>
    <w:p w:rsidR="00134418" w:rsidRPr="00134418" w:rsidRDefault="00134418" w:rsidP="007B3DDB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курить в помещении котельной.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участии в ремонте обслуживаемого оборудования оператор котельной должен пользоваться только исправным и соответствующим условиям труда инструментом.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3.21. При обнаружении запаха газа в котельной следует по возможности выяснить его происхождение, выполнить мероприятия согласно плану действий в аварийных ситуациях в котельной, сообщить о происшедшем руководителю учреждения.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Не реже одного раза в смену следует проверять указатели уровня воды и исправность действия манометров.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3.23. </w:t>
      </w:r>
      <w:r w:rsidR="007B3DD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у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газов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7B3DDB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2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запрещается:</w:t>
        </w:r>
      </w:ins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работающий котел без надзора;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заниматься посторонними делами, не имеющими отношения к работе;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прием-сдача смены во время ликвидации аварии в котельной;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инструментом, приспособлениями, оборудованием, обращению с которым он не обучен.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эксплуатировать тепловые энергоустановки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неогражденными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вращающимися частями;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чистить, протирать и смазывать вращающиеся или движущиеся части механизмов;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останавливать вручную вращающиеся и движущиеся механизмы;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неисправным инструментом;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применять для промывки тепловых энергоустановок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трихлорэтилен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дихлорэтан и другие хлорпроизводные углеводороды;</w:t>
      </w:r>
    </w:p>
    <w:p w:rsidR="00134418" w:rsidRPr="00134418" w:rsidRDefault="00134418" w:rsidP="007B3DD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наступать на оборванные, свешивающиеся или лежащие на земле и полу электрические провода, а также на обрывки проволоки, соприкасающиеся с этими проводами, или прикасаться к ним.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О неисправностях оборудования, приспособлений и инструмента, а также средств индивидуальной защиты и других нарушениях требований безопасности работник котельной должен немедленно сообщить своему непосредственному руководителю и не приступать к работе до их устранения.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Остановка котла во всех случаях, кроме аварийной остановки, должна производиться только после получения на это распоряжения руководителя учреждения.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3.26. При передвижении по котельной следует пользоваться только установленными проходами, содержать свое рабочее место и закрепленное оборудование в чистоте и порядке.</w:t>
      </w:r>
    </w:p>
    <w:p w:rsidR="00134418" w:rsidRP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возникновении аварийной ситуации оператору необходимо прекратить работу и отключить оборудование, действуя согласно инструкции по ликвидации аварийной ситуации, сообщить о случившемся непосредственному руководителю.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аварийной остановке котла оператор должен немедленно прекратить подачу газа к котлу.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О причине и времени аварийной остановки котла необходимо сделать соответствующую запись в сменном журнале с указанием даты и времени (часы, минуты).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После ликвидации аварийной ситуации приступать к работе только после получения разрешения на дальнейшую работу от непосредственного руководителя. 4.5. При обнаружении или принятии сообщения об аварии на газораспределительном пункте (далее – ГРП) или на газораспределительной установке (далее – ГРУ), надземных и подземных газопроводах или загазованности помещений, подвалов, подземных коммуникаций оператор:</w:t>
      </w:r>
    </w:p>
    <w:p w:rsidR="00134418" w:rsidRPr="00134418" w:rsidRDefault="00134418" w:rsidP="007B3DD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немедленно сообщает о случившемся непосредственному руководителю;</w:t>
      </w:r>
    </w:p>
    <w:p w:rsidR="00134418" w:rsidRPr="00134418" w:rsidRDefault="00134418" w:rsidP="007B3DD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случае загазованности помещений котельной не допускает включения и выключения электроосвещения и оборудования;</w:t>
      </w:r>
    </w:p>
    <w:p w:rsidR="00134418" w:rsidRPr="00134418" w:rsidRDefault="00134418" w:rsidP="007B3DD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принимает меры по выставлению постов для охраны опасной зоны, прекращению сварочных и других огневых работ вблизи опасной зоны.</w:t>
      </w:r>
    </w:p>
    <w:p w:rsidR="00134418" w:rsidRPr="00134418" w:rsidRDefault="00134418" w:rsidP="007B3D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4.6. </w:t>
      </w:r>
      <w:ins w:id="13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возникновении пожара в котельной оператор должен:</w:t>
        </w:r>
      </w:ins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пламя угрожает котлу или препятствует его обслуживанию, то котел необходимо остановить с обеспечением его подпитки;</w:t>
      </w:r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пламя угрожает газопроводу, то котлы останавливаются и закрываются задвижки на вводе газопровода в котельную;</w:t>
      </w:r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вызвать пожарную охрану по номеру телефона 101 (112);</w:t>
      </w:r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эвакуировать работников из котельной;</w:t>
      </w:r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условии отсутствия угрозы жизни и здоровью людей принять меры к ликвидации пожара в начальной стадии с помощью первичных средств пожаротушения;</w:t>
      </w:r>
    </w:p>
    <w:p w:rsidR="00134418" w:rsidRPr="00134418" w:rsidRDefault="00134418" w:rsidP="007B3DD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сообщить о пожаре прямому руководителю.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загазованности и взрыве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газовоздушной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смеси в помещении котельной (причина – разрыв внутреннего газопровода) следует немедленно закрыть задвижку на вводе газопровода в котельную, задвижки и (или) краны на внутреннем газопроводе у горелок, открыть краны на свечах безопасности, проветрить помещение котельной и провести контрольную проверку загазованности помещения котельной газоанализатором.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утечке газа через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неплотности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соединениях газопроводов и запорной арматуре следует проверить наличие загазованности помещения котельной газоанализатором, проветрить помещение котельной, после чего произвести контрольную проверку загазованности помещения газоанализатором. При наличии концентрации газа в диапазоне пределов взрывоопасности необходимо перекрыть задвижку на вводе газопровода в котельную, проверить положение кранов на газопроводе и приборах и убедиться в исправности их состояния, принять меры по определению мест утечек газа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обмыливанием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приборами, устранению утечки, продувке газопровода и включению в работу котлов согласно технологической инструкции.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4.9. </w:t>
      </w:r>
      <w:ins w:id="14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Оператор </w:t>
        </w:r>
      </w:ins>
      <w:r w:rsidR="007514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газовых котлов </w:t>
      </w:r>
      <w:ins w:id="15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должен немедленно остановить котел (</w:t>
        </w:r>
        <w:proofErr w:type="spellStart"/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аварийно</w:t>
        </w:r>
        <w:proofErr w:type="spellEnd"/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) и сообщить об этом непосредственному руководителю в следующих случаях:</w:t>
        </w:r>
      </w:ins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перестало действовать более 50% предохранительных клапанов или заменяющих их устройств;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давление в котле повысилось более чем на 10% против допустимого и продолжает расти, несмотря на прекращение подачи топлива, уменьшения тяги и дутья и усиленное питание водой;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произошла утечка воды из котла, подпитка котла водой при этом запрещена;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воды быстро снижается, несмотря на усиленное питание котла водой;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воды поднялся выше допустимого и продувкой котла не удается снизить его;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прекращено действие всех питательных устройств;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прекращено действие всех водоуказательных приборов;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основных элементах котла обнаружены трещины, вспучивание, пропуски в сварных швах, обрывы двух или более находящихся рядом связей;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обнаружена загазованность котельной;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произошел взрыв </w:t>
      </w:r>
      <w:proofErr w:type="spellStart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газовоздушной</w:t>
      </w:r>
      <w:proofErr w:type="spellEnd"/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смеси в топке котла или газоходах;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прекращена подача электроэнергии при искусственной тяге;</w:t>
      </w:r>
    </w:p>
    <w:p w:rsidR="00134418" w:rsidRPr="00134418" w:rsidRDefault="00134418" w:rsidP="007B3DD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 пожар в котельной.</w:t>
      </w:r>
    </w:p>
    <w:p w:rsidR="00134418" w:rsidRPr="00134418" w:rsidRDefault="00134418" w:rsidP="007B3DD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4.10. </w:t>
      </w:r>
      <w:ins w:id="16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возникновении несчастного случая в котельной оператор должен:</w:t>
        </w:r>
      </w:ins>
    </w:p>
    <w:p w:rsidR="00134418" w:rsidRPr="00134418" w:rsidRDefault="00134418" w:rsidP="007B3DD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оперативно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скорой медицинской помощи по номеру телефона 103 или доставке потерпевшего в организацию здравоохранения;</w:t>
      </w:r>
    </w:p>
    <w:p w:rsidR="00134418" w:rsidRPr="00134418" w:rsidRDefault="00134418" w:rsidP="007B3DD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сообщить непосредственному руководителю (при отсутствии – иному должностному лицу);</w:t>
      </w:r>
    </w:p>
    <w:p w:rsidR="00134418" w:rsidRPr="00134418" w:rsidRDefault="00134418" w:rsidP="007B3DD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до начала расследования сохранность обстановки на месте происшествия, а если это невозможно (существует угроза жизни и здоровью окружающих, остановки непрерывного процесса работы оборудования котельной) – фиксирование обстановки путем составления протокола, фотографирования или иным методом.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4.11. После устранения воздействия на организм потерпевшего факторов, угрожающих его здоровью и жизни, следует определить характер и тяжесть травмы и последовательность мероприятий по оказанию ему первой помощи (восстановить проходимость дыхательных путей, провести искусственное дыхание, сделать массаж сердца, остановить кровотечение, наложить повязку и т.п.). Необходимые мероприятия следует выполнять до прибытия медицинского работника.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4.12. В случае получения травмы или заболевания самим работником оператор котельной должен оказать себе или попросить оказать ему первую помощь другого работника, воспользовавшись аптечкой первой помощи, при необходимости вызвать скорую медицинскую помощь и поставить в известность непосредственного руководителя.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4.13. </w:t>
      </w:r>
      <w:r w:rsidR="007B3DD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7B3DDB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обязан известить непосредственного руководителя о любой ситуации, угрожающей жизни и здоровью людей, неисправности оборудования, инструментов, средств пожаротушения.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4.14. На наиболее возможные виды аварийных ситуаций в помещении газовой котельной должны быть заблаговременно разработаны и изучены работниками котельной планы действий в аварийных ситуациях.</w:t>
      </w:r>
    </w:p>
    <w:p w:rsidR="00134418" w:rsidRPr="00134418" w:rsidRDefault="00134418" w:rsidP="0013441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5.1. </w:t>
      </w:r>
      <w:ins w:id="17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По окончании смены </w:t>
        </w:r>
      </w:ins>
      <w:r w:rsidR="007B3DD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ператор газов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ых</w:t>
      </w:r>
      <w:r w:rsidR="007B3DDB" w:rsidRPr="0013441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кот</w:t>
      </w:r>
      <w:r w:rsidR="007B3DD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лов</w:t>
      </w:r>
      <w:r w:rsidR="007B3DDB"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8" w:author="Unknown">
        <w:r w:rsidRPr="0013441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должен:</w:t>
        </w:r>
      </w:ins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завершить все работы по переключению оборудования, текущие работы, осмотры и обходы для передачи смены сменщику;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произвести осмотр оборудования газовой котельной;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убрать рабочее место и закрепленное оборудование;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избежание пожара или взрыва запрещается применять при уборке легковоспламеняющиеся и горючие вещества (керосин, бензин, ацетон и др.).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наматывать обтирочный материал на руку или пальцы при обтирке наружной поверхности работающих механизмов;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обойти с принимающим смену оператором все оборудование и убедиться в его исправном состоянии;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котлы и оборудование сдать в исправном и чистом виде;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запасных материалов, инструмента, приспособлений, передаваемых по смене.</w:t>
      </w:r>
    </w:p>
    <w:p w:rsidR="00134418" w:rsidRPr="00134418" w:rsidRDefault="00134418" w:rsidP="007B3DD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сдать дежурство по котельной, сделав отметку в журнале.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По окончании смены, если сменщик не явился на работу, работник должен продолжать работать, уведомив об отсутствии сменщика непосредственного руководителя.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5.3. При приеме-сдаче смены в журнале расписываются оба работника, при этом особо должно быть отмечено состояние оборудования.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Сдачу смены следует оформить записью в сменном журнале с указанием результатов проверки котлов, вспомогательного оборудования, водоуказательных приборов, манометров, предохранительных клапанов, приборов и средств автоматики. 5.5. Снять средства индивидуальной защиты, очистить и убрать в предназначенное для хранения место.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При необходимости своевременно сдавать специальную одежду и другие средства индивидуальной защиты в стирку и ремонт.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По завершении всех работ следует вымыть руки и лицо теплой водой с мылом или аналогичными по действию смывающими средствами (не допускается применять для мытья не пред</w:t>
      </w:r>
      <w:r w:rsidR="0026012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назначенные для этого вещества)</w:t>
      </w: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B3DDB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134418" w:rsidRPr="00134418" w:rsidRDefault="0013441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Запрещается приемка и сдача смены во время ликвидации аварии и во время проведения ответственных переключений.</w:t>
      </w:r>
    </w:p>
    <w:p w:rsidR="00620E24" w:rsidRPr="00134418" w:rsidRDefault="00620E24" w:rsidP="001344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Pr="00134418" w:rsidRDefault="001468C5" w:rsidP="001344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134418" w:rsidRDefault="00620E24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134418" w:rsidRDefault="00620E24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3441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3A0138" w:rsidRPr="00134418" w:rsidRDefault="003A0138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6607D" w:rsidRPr="007049A4" w:rsidRDefault="0056607D" w:rsidP="0056607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35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56607D" w:rsidRPr="007049A4" w:rsidRDefault="0056607D" w:rsidP="0056607D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операторов газовых котлов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56607D" w:rsidRPr="007049A4" w:rsidRDefault="0056607D" w:rsidP="0056607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6607D" w:rsidRDefault="0056607D" w:rsidP="0056607D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D" w:rsidRDefault="0056607D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6607D" w:rsidRDefault="0056607D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D" w:rsidRDefault="0056607D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D" w:rsidRDefault="0056607D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D" w:rsidRDefault="0056607D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6607D" w:rsidTr="005660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66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9" w:name="_GoBack"/>
            <w:bookmarkEnd w:id="1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P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CA4D5A">
        <w:trPr>
          <w:trHeight w:val="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7D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7D" w:rsidRDefault="0056607D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7D" w:rsidRDefault="0056607D" w:rsidP="001344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56607D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8AB"/>
    <w:multiLevelType w:val="multilevel"/>
    <w:tmpl w:val="27A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56FD7"/>
    <w:multiLevelType w:val="multilevel"/>
    <w:tmpl w:val="B0E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B53"/>
    <w:multiLevelType w:val="multilevel"/>
    <w:tmpl w:val="8448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E25B8"/>
    <w:multiLevelType w:val="multilevel"/>
    <w:tmpl w:val="7A28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4210A"/>
    <w:multiLevelType w:val="multilevel"/>
    <w:tmpl w:val="4A4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27A4C"/>
    <w:multiLevelType w:val="multilevel"/>
    <w:tmpl w:val="1274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024CF"/>
    <w:multiLevelType w:val="multilevel"/>
    <w:tmpl w:val="8BA6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134E4"/>
    <w:multiLevelType w:val="multilevel"/>
    <w:tmpl w:val="A49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45240"/>
    <w:multiLevelType w:val="multilevel"/>
    <w:tmpl w:val="4E1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C43AB"/>
    <w:multiLevelType w:val="multilevel"/>
    <w:tmpl w:val="6F9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97414"/>
    <w:multiLevelType w:val="multilevel"/>
    <w:tmpl w:val="0488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676CA"/>
    <w:multiLevelType w:val="multilevel"/>
    <w:tmpl w:val="DB9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A00BF"/>
    <w:multiLevelType w:val="multilevel"/>
    <w:tmpl w:val="B27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D7E43"/>
    <w:multiLevelType w:val="multilevel"/>
    <w:tmpl w:val="337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F6DCE"/>
    <w:multiLevelType w:val="multilevel"/>
    <w:tmpl w:val="7EA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07B87"/>
    <w:multiLevelType w:val="multilevel"/>
    <w:tmpl w:val="8BB0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30F71"/>
    <w:multiLevelType w:val="multilevel"/>
    <w:tmpl w:val="1D7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0BEA"/>
    <w:rsid w:val="000A4BA4"/>
    <w:rsid w:val="00134418"/>
    <w:rsid w:val="001468C5"/>
    <w:rsid w:val="001962B6"/>
    <w:rsid w:val="001E6AA9"/>
    <w:rsid w:val="00225577"/>
    <w:rsid w:val="00260129"/>
    <w:rsid w:val="002D2435"/>
    <w:rsid w:val="002D33B1"/>
    <w:rsid w:val="002D3591"/>
    <w:rsid w:val="002E231A"/>
    <w:rsid w:val="00331157"/>
    <w:rsid w:val="00346C23"/>
    <w:rsid w:val="003514A0"/>
    <w:rsid w:val="003555F8"/>
    <w:rsid w:val="003A0138"/>
    <w:rsid w:val="003D54F7"/>
    <w:rsid w:val="00445291"/>
    <w:rsid w:val="004850CA"/>
    <w:rsid w:val="004B3F4A"/>
    <w:rsid w:val="004F7E17"/>
    <w:rsid w:val="0056607D"/>
    <w:rsid w:val="005A05CE"/>
    <w:rsid w:val="005C4121"/>
    <w:rsid w:val="00620E24"/>
    <w:rsid w:val="00653AF6"/>
    <w:rsid w:val="0075142E"/>
    <w:rsid w:val="007B3DDB"/>
    <w:rsid w:val="00861C0B"/>
    <w:rsid w:val="00954566"/>
    <w:rsid w:val="00972C8B"/>
    <w:rsid w:val="009E69E2"/>
    <w:rsid w:val="00B73A5A"/>
    <w:rsid w:val="00C42C0D"/>
    <w:rsid w:val="00CA4D5A"/>
    <w:rsid w:val="00DF4D01"/>
    <w:rsid w:val="00E13683"/>
    <w:rsid w:val="00E438A1"/>
    <w:rsid w:val="00E514B2"/>
    <w:rsid w:val="00E855B9"/>
    <w:rsid w:val="00EF47F0"/>
    <w:rsid w:val="00F01E19"/>
    <w:rsid w:val="00F47FB3"/>
    <w:rsid w:val="00F767C0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0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6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646F-3E49-4848-A899-B89F4784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15</cp:revision>
  <cp:lastPrinted>2025-03-18T08:50:00Z</cp:lastPrinted>
  <dcterms:created xsi:type="dcterms:W3CDTF">2025-02-11T08:37:00Z</dcterms:created>
  <dcterms:modified xsi:type="dcterms:W3CDTF">2025-04-09T05:46:00Z</dcterms:modified>
</cp:coreProperties>
</file>