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404E15" w:rsidTr="0035633D">
        <w:tc>
          <w:tcPr>
            <w:tcW w:w="6096" w:type="dxa"/>
          </w:tcPr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35633D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7006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19727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3563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3563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35633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Pr="00E855B9" w:rsidRDefault="004850C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50CA" w:rsidRPr="00E855B9" w:rsidRDefault="00EF47F0" w:rsidP="00E514B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</w:p>
    <w:p w:rsidR="00560D18" w:rsidRDefault="00E855B9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</w:pP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для </w:t>
      </w:r>
      <w:r w:rsidR="00894673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>подсобного рабочего</w:t>
      </w:r>
      <w:r w:rsidRPr="00E855B9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 </w:t>
      </w:r>
    </w:p>
    <w:p w:rsidR="003555F8" w:rsidRPr="00E855B9" w:rsidRDefault="00560D18" w:rsidP="00E855B9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val="ru-RU" w:eastAsia="ru-RU"/>
        </w:rPr>
        <w:t xml:space="preserve">ИОТ-Д 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№ 3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6</w:t>
      </w:r>
      <w:r w:rsidR="003555F8" w:rsidRPr="00E855B9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894673" w:rsidRDefault="00894673" w:rsidP="002F418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</w:p>
    <w:p w:rsidR="002F418B" w:rsidRPr="002F418B" w:rsidRDefault="002F418B" w:rsidP="002F418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894673" w:rsidRDefault="00894673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1.1. Настоящая </w:t>
      </w:r>
      <w:r w:rsidR="002F418B" w:rsidRPr="002F418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ане труда для подсобного рабочего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2F418B"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составлена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Приказом Минтруда России от 07.12.2020 N 866н "Об утверждении Правил по охране труда при производстве отдельных видов пищевой продукции"; Постановлением Главного государственного санитарного врача Российской Федерации № 32 от 27 октября 2020 года «Об утверждении СанПиН 2.3/2.4.3590-20 «Санитарно-эпидемиологические требования к организации общественного питания населения», разделом Х Трудового кодекса Российской Федерации и иными нормативными правовыми актами по охране труда. </w:t>
      </w:r>
    </w:p>
    <w:p w:rsidR="0089467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</w:t>
      </w:r>
      <w:r w:rsidR="0089467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подсобного рабочего</w:t>
      </w:r>
      <w:r w:rsidR="008946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на пищеблоке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определяет безопасные методы и приемы выполнения работ при транспортировке и вскрытии тары, обработке овощей, включении технологического оборудования, заполнения котлов водой, уборке, чистке и утилизации отходов, а также требования охраны труда в аварийных ситуациях. </w:t>
      </w:r>
    </w:p>
    <w:p w:rsidR="0089467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</w:t>
      </w:r>
      <w:r w:rsidR="0089467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подсобного рабочего</w:t>
      </w:r>
      <w:r w:rsidR="008946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выполнении им своих трудовых обязанностей и функций на пищеблоке (кухне). 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1.4. </w:t>
      </w:r>
      <w:ins w:id="0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К выполнению обязанностей </w:t>
        </w:r>
      </w:ins>
      <w:r w:rsidR="0089467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подсобного рабочего</w:t>
      </w:r>
      <w:r w:rsidR="008946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1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допускаются лица:</w:t>
        </w:r>
      </w:ins>
    </w:p>
    <w:p w:rsidR="002F418B" w:rsidRPr="002F418B" w:rsidRDefault="002F418B" w:rsidP="00C75923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имеющие образование, соответствующие требованиям к квалификации (</w:t>
      </w:r>
      <w:proofErr w:type="spellStart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профстандарта</w:t>
      </w:r>
      <w:proofErr w:type="spellEnd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по своей должности;</w:t>
      </w:r>
    </w:p>
    <w:p w:rsidR="002F418B" w:rsidRPr="002F418B" w:rsidRDefault="002F418B" w:rsidP="00C75923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руководителя, профессиональной гигиенической подготовки и аттестации (при приеме на работу и далее ежегодно), вакцинации, наличия личной медицинской книжки с результатами медицинских обследований и лабораторных 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89467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Работник должен изучить инструкцию по охране труда для </w:t>
      </w:r>
      <w:r w:rsidR="0089467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подсобного рабочего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пройти вводный инструктаж, инструктаж по охране труда на рабочем месте и стажировку до начала самостоятельной работы, обучение по охране труда и проверку знания требований охраны труда, включая обучение по оказанию первой помощи пострадавшим, пройти обучение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 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2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 процессе работы возможно воздействие на </w:t>
        </w:r>
      </w:ins>
      <w:r w:rsidR="0089467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подсобного рабочего</w:t>
      </w:r>
      <w:r w:rsidR="008946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3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следующих опасных и (или) вредных производственных факторов:</w:t>
        </w:r>
      </w:ins>
    </w:p>
    <w:p w:rsidR="002F418B" w:rsidRPr="003A2A55" w:rsidRDefault="002F418B" w:rsidP="00C7592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val="ru-RU" w:eastAsia="ru-RU"/>
        </w:rPr>
      </w:pPr>
      <w:r w:rsidRPr="003A2A55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val="ru-RU" w:eastAsia="ru-RU"/>
        </w:rPr>
        <w:t>физические - микроклимат: температура и относительная влажность воздуха;</w:t>
      </w:r>
    </w:p>
    <w:p w:rsidR="002F418B" w:rsidRPr="003A2A55" w:rsidRDefault="002F418B" w:rsidP="00C7592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val="ru-RU" w:eastAsia="ru-RU"/>
        </w:rPr>
      </w:pPr>
      <w:r w:rsidRPr="003A2A55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val="ru-RU" w:eastAsia="ru-RU"/>
        </w:rPr>
        <w:t xml:space="preserve">физические - </w:t>
      </w:r>
      <w:proofErr w:type="spellStart"/>
      <w:r w:rsidRPr="003A2A55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val="ru-RU" w:eastAsia="ru-RU"/>
        </w:rPr>
        <w:t>виброакустические</w:t>
      </w:r>
      <w:proofErr w:type="spellEnd"/>
      <w:r w:rsidRPr="003A2A55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val="ru-RU" w:eastAsia="ru-RU"/>
        </w:rPr>
        <w:t xml:space="preserve"> факторы: шум.</w:t>
      </w:r>
    </w:p>
    <w:p w:rsidR="002F418B" w:rsidRPr="003A2A55" w:rsidRDefault="002F418B" w:rsidP="00C75923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val="ru-RU" w:eastAsia="ru-RU"/>
        </w:rPr>
      </w:pPr>
      <w:r w:rsidRPr="003A2A55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val="ru-RU" w:eastAsia="ru-RU"/>
        </w:rPr>
        <w:t>тяжесть трудового процесса: физическая динамическая нагрузка.</w:t>
      </w:r>
    </w:p>
    <w:p w:rsidR="0070061B" w:rsidRPr="003A2A55" w:rsidRDefault="002F418B" w:rsidP="008946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val="ru-RU" w:eastAsia="ru-RU"/>
        </w:rPr>
      </w:pPr>
      <w:r w:rsidRPr="003A2A55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val="ru-RU" w:eastAsia="ru-RU"/>
        </w:rPr>
        <w:t>Факторы призна</w:t>
      </w:r>
      <w:r w:rsidR="0070061B" w:rsidRPr="003A2A55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val="ru-RU" w:eastAsia="ru-RU"/>
        </w:rPr>
        <w:t>ны</w:t>
      </w:r>
      <w:r w:rsidRPr="003A2A55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val="ru-RU" w:eastAsia="ru-RU"/>
        </w:rPr>
        <w:t xml:space="preserve"> вредными, это подтверждено результатами СОУТ. </w:t>
      </w:r>
    </w:p>
    <w:p w:rsidR="002F418B" w:rsidRPr="002F418B" w:rsidRDefault="002F418B" w:rsidP="008946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1.7. </w:t>
      </w:r>
      <w:ins w:id="4" w:author="Unknown">
        <w:r w:rsidRPr="002F418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Перечень профессиональных рисков и опасностей при работе </w:t>
        </w:r>
      </w:ins>
      <w:r w:rsidR="0089467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подсобным рабочим</w:t>
      </w:r>
      <w:ins w:id="5" w:author="Unknown">
        <w:r w:rsidRPr="002F418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:</w:t>
        </w:r>
      </w:ins>
    </w:p>
    <w:p w:rsidR="002F418B" w:rsidRPr="002F418B" w:rsidRDefault="002F418B" w:rsidP="00C7592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2F418B" w:rsidRPr="002F418B" w:rsidRDefault="002F418B" w:rsidP="00C7592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движущиеся механизмы, подвижные и вращающиеся части технологического оборудования;</w:t>
      </w:r>
    </w:p>
    <w:p w:rsidR="002F418B" w:rsidRPr="002F418B" w:rsidRDefault="002F418B" w:rsidP="00C7592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перемещаемые товары, сырье, тара;</w:t>
      </w:r>
    </w:p>
    <w:p w:rsidR="002F418B" w:rsidRPr="002F418B" w:rsidRDefault="002F418B" w:rsidP="00C7592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повышенная температура поверхностей теплового оборудования, емкостей с пищей и как следствие термические ожоги;</w:t>
      </w:r>
    </w:p>
    <w:p w:rsidR="002F418B" w:rsidRPr="002F418B" w:rsidRDefault="002F418B" w:rsidP="00C7592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низкая температура холодильного оборудования, замороженных продуктов, сырья;</w:t>
      </w:r>
    </w:p>
    <w:p w:rsidR="002F418B" w:rsidRPr="002F418B" w:rsidRDefault="002F418B" w:rsidP="00C7592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повышенная температура воздуха рабочей зоны;</w:t>
      </w:r>
    </w:p>
    <w:p w:rsidR="002F418B" w:rsidRPr="002F418B" w:rsidRDefault="002F418B" w:rsidP="00C7592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повышенный уровень шума на рабочем месте;</w:t>
      </w:r>
    </w:p>
    <w:p w:rsidR="002F418B" w:rsidRPr="002F418B" w:rsidRDefault="002F418B" w:rsidP="00C7592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повышенная влажность воздуха;</w:t>
      </w:r>
    </w:p>
    <w:p w:rsidR="002F418B" w:rsidRPr="002F418B" w:rsidRDefault="002F418B" w:rsidP="00C7592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повышенная подвижность воздуха при работе вытяжной вентиляции;</w:t>
      </w:r>
    </w:p>
    <w:p w:rsidR="002F418B" w:rsidRPr="002F418B" w:rsidRDefault="002F418B" w:rsidP="00C7592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порезы рук во время использования острого кухонного инструмента;</w:t>
      </w:r>
    </w:p>
    <w:p w:rsidR="002F418B" w:rsidRPr="002F418B" w:rsidRDefault="002F418B" w:rsidP="00C7592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острые кромки, заусенцы на поверхностях оборудования, тары;</w:t>
      </w:r>
    </w:p>
    <w:p w:rsidR="002F418B" w:rsidRPr="002F418B" w:rsidRDefault="002F418B" w:rsidP="00C7592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травмирование</w:t>
      </w:r>
      <w:proofErr w:type="spellEnd"/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при падении на влажном и скользком полу;</w:t>
      </w:r>
    </w:p>
    <w:p w:rsidR="002F418B" w:rsidRPr="002F418B" w:rsidRDefault="002F418B" w:rsidP="00C7592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поражение электрическим током при использовании неисправного электрооборудования, отсутствия заземления;</w:t>
      </w:r>
    </w:p>
    <w:p w:rsidR="002F418B" w:rsidRDefault="000345BB" w:rsidP="00C75923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физические перегрузки;</w:t>
      </w:r>
    </w:p>
    <w:p w:rsidR="000345BB" w:rsidRPr="00843567" w:rsidRDefault="000345BB" w:rsidP="000345BB">
      <w:pPr>
        <w:numPr>
          <w:ilvl w:val="0"/>
          <w:numId w:val="20"/>
        </w:numPr>
        <w:tabs>
          <w:tab w:val="clear" w:pos="720"/>
          <w:tab w:val="num" w:pos="0"/>
        </w:tabs>
        <w:ind w:left="0" w:right="84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43567">
        <w:rPr>
          <w:rFonts w:hAnsi="Times New Roman" w:cs="Times New Roman"/>
          <w:color w:val="000000"/>
          <w:sz w:val="26"/>
          <w:szCs w:val="26"/>
          <w:lang w:val="ru-RU"/>
        </w:rPr>
        <w:t>опасность от вдыхания дыма, паров вредных газов и пыли при пожаре;</w:t>
      </w:r>
    </w:p>
    <w:p w:rsidR="000345BB" w:rsidRPr="00673B85" w:rsidRDefault="000345BB" w:rsidP="000345BB">
      <w:pPr>
        <w:numPr>
          <w:ilvl w:val="0"/>
          <w:numId w:val="20"/>
        </w:numPr>
        <w:tabs>
          <w:tab w:val="clear" w:pos="720"/>
          <w:tab w:val="num" w:pos="0"/>
        </w:tabs>
        <w:ind w:left="0" w:right="180" w:firstLine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673B85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враждебно настроенных работников;</w:t>
      </w:r>
    </w:p>
    <w:p w:rsidR="000345BB" w:rsidRPr="00673B85" w:rsidRDefault="000345BB" w:rsidP="000345B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0345BB">
        <w:rPr>
          <w:rFonts w:hAnsi="Times New Roman" w:cs="Times New Roman"/>
          <w:color w:val="000000"/>
          <w:sz w:val="26"/>
          <w:szCs w:val="26"/>
          <w:lang w:val="ru-RU"/>
        </w:rPr>
        <w:t>опасность насилия от третьих лиц</w:t>
      </w:r>
      <w:r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2F418B" w:rsidRPr="002F418B" w:rsidRDefault="002F418B" w:rsidP="008946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1.8. </w:t>
      </w:r>
      <w:r w:rsidR="008946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r w:rsidR="0089467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одсобный рабочий</w:t>
      </w:r>
      <w:ins w:id="6" w:author="Unknown">
        <w:r w:rsidRPr="002F418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 в целях соблюдения требований охраны труда должен:</w:t>
        </w:r>
      </w:ins>
    </w:p>
    <w:p w:rsidR="002F418B" w:rsidRPr="002F418B" w:rsidRDefault="002F418B" w:rsidP="00C7592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выполнять правила и требования охраны труда, пожарной и электробезопасности при выполнении работ;</w:t>
      </w:r>
    </w:p>
    <w:p w:rsidR="002F418B" w:rsidRPr="002F418B" w:rsidRDefault="002F418B" w:rsidP="00C7592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требования производственной санитарии, правила личной гигиены;</w:t>
      </w:r>
    </w:p>
    <w:p w:rsidR="002F418B" w:rsidRPr="002F418B" w:rsidRDefault="002F418B" w:rsidP="00C7592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санитарно-гигиенические требования содержания помещений пищеблока (кухни), правила санитарии и гигиены;</w:t>
      </w:r>
    </w:p>
    <w:p w:rsidR="002F418B" w:rsidRPr="002F418B" w:rsidRDefault="002F418B" w:rsidP="00C7592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требования безопасности при использовании инструмента для вскрытия тары, кухонного инструмента, моющих и дезинфицирующих средств;</w:t>
      </w:r>
    </w:p>
    <w:p w:rsidR="002F418B" w:rsidRPr="002F418B" w:rsidRDefault="002F418B" w:rsidP="00C7592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знать правила эксплуатации и требования безопасности при включении и использовании технологического оборудования;</w:t>
      </w:r>
    </w:p>
    <w:p w:rsidR="002F418B" w:rsidRPr="002F418B" w:rsidRDefault="002F418B" w:rsidP="00C7592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в производственных помещениях пищеблока (кухни);</w:t>
      </w:r>
    </w:p>
    <w:p w:rsidR="002F418B" w:rsidRPr="002F418B" w:rsidRDefault="002F418B" w:rsidP="00C7592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коллег по работе в процессе выполнения работ;</w:t>
      </w:r>
    </w:p>
    <w:p w:rsidR="002F418B" w:rsidRPr="002F418B" w:rsidRDefault="002F418B" w:rsidP="00C7592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при выполнении работ средствами индивидуальной защиты, правильно применять их;</w:t>
      </w:r>
    </w:p>
    <w:p w:rsidR="002F418B" w:rsidRPr="002F418B" w:rsidRDefault="002F418B" w:rsidP="00C7592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выполнять только ту работу, которая относится к должностным обязанностям </w:t>
      </w:r>
      <w:r w:rsidR="0089467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подсобного рабочего</w:t>
      </w:r>
      <w:r w:rsidR="0089467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 поручена непосредственным руководителем – шеф-поваром (заведующим производством), при создании условий безопасного ее выполнения;</w:t>
      </w:r>
    </w:p>
    <w:p w:rsidR="002F418B" w:rsidRPr="002F418B" w:rsidRDefault="002F418B" w:rsidP="00C7592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2F418B" w:rsidRPr="002F418B" w:rsidRDefault="002F418B" w:rsidP="00C7592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2F418B" w:rsidRPr="002F418B" w:rsidRDefault="002F418B" w:rsidP="00C7592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режимы труда и времени отдыха;</w:t>
      </w:r>
    </w:p>
    <w:p w:rsidR="002F418B" w:rsidRPr="002F418B" w:rsidRDefault="002F418B" w:rsidP="00C7592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2F418B" w:rsidRPr="002F418B" w:rsidRDefault="00894673" w:rsidP="00C75923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соблюдать </w:t>
      </w:r>
      <w:r w:rsidR="00404E15">
        <w:fldChar w:fldCharType="begin"/>
      </w:r>
      <w:r w:rsidR="00404E15" w:rsidRPr="00404E15">
        <w:rPr>
          <w:lang w:val="ru-RU"/>
        </w:rPr>
        <w:instrText xml:space="preserve"> </w:instrText>
      </w:r>
      <w:r w:rsidR="00404E15">
        <w:instrText>HYPERLINK</w:instrText>
      </w:r>
      <w:r w:rsidR="00404E15" w:rsidRPr="00404E15">
        <w:rPr>
          <w:lang w:val="ru-RU"/>
        </w:rPr>
        <w:instrText xml:space="preserve"> "</w:instrText>
      </w:r>
      <w:r w:rsidR="00404E15">
        <w:instrText>https</w:instrText>
      </w:r>
      <w:r w:rsidR="00404E15" w:rsidRPr="00404E15">
        <w:rPr>
          <w:lang w:val="ru-RU"/>
        </w:rPr>
        <w:instrText>://</w:instrText>
      </w:r>
      <w:r w:rsidR="00404E15">
        <w:instrText>ohrana</w:instrText>
      </w:r>
      <w:r w:rsidR="00404E15" w:rsidRPr="00404E15">
        <w:rPr>
          <w:lang w:val="ru-RU"/>
        </w:rPr>
        <w:instrText>-</w:instrText>
      </w:r>
      <w:r w:rsidR="00404E15">
        <w:instrText>tryda</w:instrText>
      </w:r>
      <w:r w:rsidR="00404E15" w:rsidRPr="00404E15">
        <w:rPr>
          <w:lang w:val="ru-RU"/>
        </w:rPr>
        <w:instrText>.</w:instrText>
      </w:r>
      <w:r w:rsidR="00404E15">
        <w:instrText>com</w:instrText>
      </w:r>
      <w:r w:rsidR="00404E15" w:rsidRPr="00404E15">
        <w:rPr>
          <w:lang w:val="ru-RU"/>
        </w:rPr>
        <w:instrText>/</w:instrText>
      </w:r>
      <w:r w:rsidR="00404E15">
        <w:instrText>node</w:instrText>
      </w:r>
      <w:r w:rsidR="00404E15" w:rsidRPr="00404E15">
        <w:rPr>
          <w:lang w:val="ru-RU"/>
        </w:rPr>
        <w:instrText>/1387" \</w:instrText>
      </w:r>
      <w:r w:rsidR="00404E15">
        <w:instrText>t</w:instrText>
      </w:r>
      <w:r w:rsidR="00404E15" w:rsidRPr="00404E15">
        <w:rPr>
          <w:lang w:val="ru-RU"/>
        </w:rPr>
        <w:instrText xml:space="preserve"> "_</w:instrText>
      </w:r>
      <w:r w:rsidR="00404E15">
        <w:instrText>blank</w:instrText>
      </w:r>
      <w:r w:rsidR="00404E15" w:rsidRPr="00404E15">
        <w:rPr>
          <w:lang w:val="ru-RU"/>
        </w:rPr>
        <w:instrText xml:space="preserve">" </w:instrText>
      </w:r>
      <w:r w:rsidR="00404E15">
        <w:fldChar w:fldCharType="separate"/>
      </w:r>
      <w:r w:rsidR="002F418B" w:rsidRPr="002F41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должностную инструкцию 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подсобного рабочего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404E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fldChar w:fldCharType="end"/>
      </w:r>
      <w:r w:rsidR="002F418B"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2F418B" w:rsidRPr="002F418B" w:rsidRDefault="002F418B" w:rsidP="008946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</w:t>
      </w:r>
      <w:r w:rsidR="00894673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Подсобный рабочий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бесплатно обеспечивается и использует в работе следующую спецодежду и иные индивидуальные средства защиты:</w:t>
      </w:r>
    </w:p>
    <w:p w:rsidR="002F418B" w:rsidRPr="002F418B" w:rsidRDefault="002F418B" w:rsidP="00C75923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костюм для защиты от общих производственных загрязнений и механических воздействий – 1 шт. или халат для защиты от общих производственных загрязнений и механических воздействий – 1 </w:t>
      </w:r>
      <w:r w:rsidR="0070061B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шт.</w:t>
      </w:r>
      <w:r w:rsidRPr="002F418B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;</w:t>
      </w:r>
    </w:p>
    <w:p w:rsidR="002F418B" w:rsidRPr="002F418B" w:rsidRDefault="002F418B" w:rsidP="00C75923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нарукавники из полимерных материалов – до износа.</w:t>
      </w:r>
    </w:p>
    <w:p w:rsidR="002F418B" w:rsidRPr="002F418B" w:rsidRDefault="002F418B" w:rsidP="00C75923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перчатки резиновые или из полимерных материалов – 6 пар.</w:t>
      </w:r>
    </w:p>
    <w:p w:rsidR="002F418B" w:rsidRPr="002F418B" w:rsidRDefault="002F418B" w:rsidP="00C75923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фартук из полимерных материалов с нагрудником – </w:t>
      </w:r>
      <w:r w:rsidR="0070061B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1</w:t>
      </w:r>
      <w:r w:rsidRPr="002F418B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 xml:space="preserve"> шт.</w:t>
      </w:r>
    </w:p>
    <w:p w:rsidR="005A6845" w:rsidRDefault="002F418B" w:rsidP="008946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</w:t>
      </w:r>
      <w:r w:rsidR="005A684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Подсобный рабочий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должен сообщать непосредственному руководителю о любой ситуации, угрожающей жизни и здоровью людей, о каждом произошедшем несчастном случае, об ухудшении состояния своего здоровья, возникновении признаков острого заболевания (отравления), а также о поломке оборудования, кухонного инструмента и инвентаря. </w:t>
      </w:r>
    </w:p>
    <w:p w:rsidR="002F418B" w:rsidRPr="002F418B" w:rsidRDefault="002F418B" w:rsidP="008946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В целях соблюдения правил личной гигиены и эпидемиологических норм, предупреждения и предотвращения распространения желудочно-кишечных, паразитарных и других заболеваний кухонный рабочий должен:</w:t>
      </w:r>
    </w:p>
    <w:p w:rsidR="002F418B" w:rsidRPr="002F418B" w:rsidRDefault="002F418B" w:rsidP="00C7592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проходить ежедневный осмотр на наличие гнойничковых заболеваний кожи рук и открытых поверхностей тела, признаков инфекционных заболеваний. Лица с кишечными инфекциями, гнойничковыми заболеваниями кожи рук и открытых поверхностей тела, инфекционными заболеваниями временно отстраняются от работы с пищевыми продуктами и могут по решению работодателя быть переведены на другие виды работ;</w:t>
      </w:r>
    </w:p>
    <w:p w:rsidR="002F418B" w:rsidRPr="002F418B" w:rsidRDefault="002F418B" w:rsidP="00C7592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лицу;</w:t>
      </w:r>
    </w:p>
    <w:p w:rsidR="002F418B" w:rsidRPr="002F418B" w:rsidRDefault="002F418B" w:rsidP="00C7592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2F418B" w:rsidRPr="002F418B" w:rsidRDefault="002F418B" w:rsidP="00C7592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снимать в специально отведенном месте рабочую </w:t>
      </w:r>
      <w:r w:rsidRPr="002F418B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одежду, фартук, головной убор при посещении туалета либо надевать сверху халаты;</w:t>
      </w:r>
    </w:p>
    <w:p w:rsidR="002F418B" w:rsidRPr="002F418B" w:rsidRDefault="002F418B" w:rsidP="00C7592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тщательно мыть руки с мылом или иным моющим средством для рук после соприкосновения с загрязненными предметами, после посещения туалета, перед началом работы, при переходе от одной операции к другой, перед приемом пищи;</w:t>
      </w:r>
    </w:p>
    <w:p w:rsidR="002F418B" w:rsidRPr="002F418B" w:rsidRDefault="002F418B" w:rsidP="00C7592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работы с использованием спецодежды, санитарной одежды, индивидуальных средств защиты;</w:t>
      </w:r>
    </w:p>
    <w:p w:rsidR="002F418B" w:rsidRPr="002F418B" w:rsidRDefault="002F418B" w:rsidP="00C7592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менять спецодежду каждый день и (или) по мере её загрязнения, собирать волосы под колпак (шапочку);</w:t>
      </w:r>
    </w:p>
    <w:p w:rsidR="002F418B" w:rsidRPr="002F418B" w:rsidRDefault="002F418B" w:rsidP="00C7592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коротко стричь ногти;</w:t>
      </w:r>
    </w:p>
    <w:p w:rsidR="002F418B" w:rsidRPr="002F418B" w:rsidRDefault="002F418B" w:rsidP="00C7592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проветривать рабочие помещения;</w:t>
      </w:r>
    </w:p>
    <w:p w:rsidR="002F418B" w:rsidRPr="002F418B" w:rsidRDefault="002F418B" w:rsidP="00C75923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СанПиН 2.3/2.4.3590-20, СанПиН 1.2.3685-21.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1.12. Запрещается </w:t>
      </w:r>
      <w:r w:rsidR="005A684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подсобному рабочему</w:t>
      </w:r>
      <w:r w:rsidR="005A684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1.13. </w:t>
      </w:r>
      <w:r w:rsidR="005A684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Подсобный рабочий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допустивший нарушение или невыполнение настоящей инструкции по охране труда в школе </w:t>
      </w:r>
      <w:r w:rsidR="005A684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столовой</w:t>
      </w:r>
      <w:r w:rsidR="005A684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(кухне)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знания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2F418B" w:rsidRPr="002F418B" w:rsidRDefault="002F418B" w:rsidP="002F418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2.1. </w:t>
      </w:r>
      <w:ins w:id="7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освещение и убедиться в исправности электрооборудования:</w:t>
        </w:r>
      </w:ins>
    </w:p>
    <w:p w:rsidR="002F418B" w:rsidRPr="002F418B" w:rsidRDefault="002F418B" w:rsidP="00C75923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пылевлагонепроницаемую конструкцию и не содержать следов загрязнений;</w:t>
      </w:r>
    </w:p>
    <w:p w:rsidR="002F418B" w:rsidRPr="002F418B" w:rsidRDefault="002F418B" w:rsidP="00C75923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годность к эксплуатации и применению средств индивидуальной защиты. Надеть полагающуюся по нормам чистую и проглаженную спецодежду, застегнуть ее. Не застёгивать одежду булавками, не допускать свисающих концов. 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Проветрить рабочие помещения. Убедиться в работе приточно-вытяжной (вытяжной) вентиляции. 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2.4. </w:t>
      </w:r>
      <w:ins w:id="8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Перед началом работы </w:t>
        </w:r>
      </w:ins>
      <w:r w:rsidR="005A684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подсобному рабочему</w:t>
      </w:r>
      <w:r w:rsidR="005A684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9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следует:</w:t>
        </w:r>
      </w:ins>
    </w:p>
    <w:p w:rsidR="002F418B" w:rsidRPr="002F418B" w:rsidRDefault="002F418B" w:rsidP="00C7592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окна на наличие трещин и иное нарушение целостности стекол;</w:t>
      </w:r>
    </w:p>
    <w:p w:rsidR="002F418B" w:rsidRPr="002F418B" w:rsidRDefault="002F418B" w:rsidP="00C7592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медицинской аптечки для оказания первой помощи, а также средств пожаротушения;</w:t>
      </w:r>
    </w:p>
    <w:p w:rsidR="002F418B" w:rsidRPr="002F418B" w:rsidRDefault="002F418B" w:rsidP="00C7592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достаточность установленного освещения рабочей зоны;</w:t>
      </w:r>
    </w:p>
    <w:p w:rsidR="002F418B" w:rsidRPr="002F418B" w:rsidRDefault="002F418B" w:rsidP="00C7592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состояние производственных помещений; при необходимости, следует принять меры по наведению порядка и обеспечить наличие свободных проходов;</w:t>
      </w:r>
    </w:p>
    <w:p w:rsidR="002F418B" w:rsidRPr="002F418B" w:rsidRDefault="002F418B" w:rsidP="00C7592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с помощью внешнего осмотра исправность оборудования, средств защиты;</w:t>
      </w:r>
    </w:p>
    <w:p w:rsidR="002F418B" w:rsidRPr="002F418B" w:rsidRDefault="002F418B" w:rsidP="00C7592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оценить визуально состояние полов (отсутствие выбоин, неровностей, скользкости);</w:t>
      </w:r>
    </w:p>
    <w:p w:rsidR="002F418B" w:rsidRPr="002F418B" w:rsidRDefault="002F418B" w:rsidP="00C7592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проверить устойчивость стеллажей;</w:t>
      </w:r>
    </w:p>
    <w:p w:rsidR="002F418B" w:rsidRPr="002F418B" w:rsidRDefault="002F418B" w:rsidP="00C7592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и исправность деревянного решетчатого настила под ногами, диэлектрических ковриков возле электрооборудования;</w:t>
      </w:r>
    </w:p>
    <w:p w:rsidR="002F418B" w:rsidRPr="002F418B" w:rsidRDefault="002F418B" w:rsidP="00C7592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отсутствие посторонних предметов внутри и вокруг технологического оборудования, убрать лишние и мешающие предметы;</w:t>
      </w:r>
    </w:p>
    <w:p w:rsidR="002F418B" w:rsidRPr="002F418B" w:rsidRDefault="002F418B" w:rsidP="00C7592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и исправность применяемых погрузочно-разгрузочных механизмов и приспособлений, тележки;</w:t>
      </w:r>
    </w:p>
    <w:p w:rsidR="002F418B" w:rsidRPr="002F418B" w:rsidRDefault="002F418B" w:rsidP="00C7592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наличии воды в водопроводной сети;</w:t>
      </w:r>
    </w:p>
    <w:p w:rsidR="002F418B" w:rsidRPr="002F418B" w:rsidRDefault="002F418B" w:rsidP="00C75923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течи в кипятильниках, бойлерах.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Внимательно осмотреть рабочее место, убедиться в его безопасности. Подготовить рабочее место, исключив возможность прикосновения к горячим или переохлажденным частям оборудования и коммуникаций, нахождение в непосредственной близости от таких частей, для предотвращения ожогов, перегрева или переохлаждения. 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Убедиться в исправности колес, ручки и ограждений тележки. 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Удобно и устойчиво разместить запасы сырья, продуктов, полуфабрикатов, овощей в соответствии с частотой их использования и расходования. 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Убедиться в достаточном количестве и оценить исправность кухонных инструментов и кухонного инвентаря, инструмента для вскрытия тары. 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2.9. Разделочные доски, полотна ножей следует содержать чистыми, гладкими, без трещин и заусенец, рукоятки ножей должны быть плотно насаженными. Поверхности тары, ручки совков, лопаток и т.п. должны быть чистыми, гладкими, без сколов, трещин и заусениц. Рукоятки ножей должны быть плотно насаженными, нескользкими и удобными для захвата, имеющими необходимый упор для пальцев руки.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2.10. </w:t>
      </w:r>
      <w:ins w:id="10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Перед включением электрооборудования </w:t>
        </w:r>
      </w:ins>
      <w:r w:rsidR="005A684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подсобному рабочему</w:t>
      </w:r>
      <w:r w:rsidR="005A684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11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следует проверить:</w:t>
        </w:r>
      </w:ins>
    </w:p>
    <w:p w:rsidR="002F418B" w:rsidRPr="002F418B" w:rsidRDefault="002F418B" w:rsidP="00C7592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целостность пускорегулирующих устройств;</w:t>
      </w:r>
    </w:p>
    <w:p w:rsidR="002F418B" w:rsidRPr="002F418B" w:rsidRDefault="002F418B" w:rsidP="00C7592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наличие и надежность заземляющих соединений, отсутствие обрывов;</w:t>
      </w:r>
    </w:p>
    <w:p w:rsidR="002F418B" w:rsidRPr="002F418B" w:rsidRDefault="002F418B" w:rsidP="00C7592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наличие, исправность, правильную установку и надежное крепление ограждений движущихся частей;</w:t>
      </w:r>
    </w:p>
    <w:p w:rsidR="002F418B" w:rsidRPr="002F418B" w:rsidRDefault="002F418B" w:rsidP="00C7592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исправность ручек, фиксаторов, запирающих устройств, надежность крепления комплектующих и др.;</w:t>
      </w:r>
    </w:p>
    <w:p w:rsidR="002F418B" w:rsidRPr="002F418B" w:rsidRDefault="002F418B" w:rsidP="00C75923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исправность приборов световой индикации.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Перед включением электроплиты следует проверить наличие поддона под блоком конфорок и подового листа в камере жарочного шкафа, закрывающего нагревательные элементы. 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2.12. Не допускается </w:t>
      </w:r>
      <w:r w:rsidR="005A684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подсобному рабочему</w:t>
      </w:r>
      <w:r w:rsidR="005A684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приступать к работе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2F418B" w:rsidRPr="002F418B" w:rsidRDefault="002F418B" w:rsidP="002F418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работы </w:t>
      </w:r>
      <w:r w:rsidR="005A684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подсобному рабочему</w:t>
      </w:r>
      <w:r w:rsidR="005A684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следует соблюдать порядок и чистоту на рабочем месте, не загромождать его, а также проходы между оборудованием и столами, к пультам управления, рубильникам и первичным средствам пожаротушения, выходы из помещений и пути эвакуации продуктами, порожней тарой, инвентарем. 3.2. Соблюдать правила ношения спецодежды, пользования средствами индивидуальной защиты. 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3.3. Инструмент для вскрытия тары, кухонный инструмент и инвентарь, тележку применять только в исправном состоянии, соблюдая правила безопасности, и использовать их только для тех работ, для которых они предназначены. 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Кухонные инструменты и инвентарь, посуду, столы, оборудование использовать в соответствии с маркировкой. 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</w:t>
      </w:r>
      <w:r w:rsidR="005A684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Подсобному рабочему</w:t>
      </w:r>
      <w:r w:rsidR="005A684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следует соблюдать последовательность и поточность технологических процессов, обеспечивающих химическую, биологическую и физическую безопасность. Исключать встречные потоки сырья, полуфабрикатов и готовой продукции, использованной и чистой посуды, а также встречного движения работников. 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Применять в работе безопасные приемы труда, следить за исправностью оборудования, инструментов и инвентаря, тележки. 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Не отвлекаться посторонними делами и разговорами. Выполнять только ту работу, по которой пройдено обучение (инструктаж, стажировка), не поручать выполнение своей работы необученным лицам. 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Вентили, краны на трубопроводах открывать медленно, без рывков и больших усилий. 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В производственных помещениях не допускать хранение личных вещей и комнатных растений. 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3.10. </w:t>
      </w:r>
      <w:ins w:id="12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 допускать переноски (поднятия) грузов выше установленной нормы:</w:t>
        </w:r>
      </w:ins>
    </w:p>
    <w:p w:rsidR="002F418B" w:rsidRPr="002F418B" w:rsidRDefault="002F418B" w:rsidP="00C75923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разовом подъеме (без перемещения): женщинами - не более 15 кг, мужчинами - не более 50 кг;</w:t>
      </w:r>
    </w:p>
    <w:p w:rsidR="002F418B" w:rsidRPr="002F418B" w:rsidRDefault="002F418B" w:rsidP="00C75923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чередовании с другой работой (до 2 раз в час): женщинами - до 10 кг, мужчинами - до 30 кг;</w:t>
      </w:r>
    </w:p>
    <w:p w:rsidR="002F418B" w:rsidRPr="002F418B" w:rsidRDefault="002F418B" w:rsidP="00C75923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постоянно в течение рабочего дня: мужчинами - до 15 кг, женщинами - до 7 кг.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При проведении работ применять средства малой механизации, а также равномерно распределять физические нагрузки в течение рабочего дня. </w:t>
      </w:r>
    </w:p>
    <w:p w:rsidR="005A6845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Применять для вскрытия тары специально предназначенный инструмент, не производить эти работы случайными предметами или неисправным инструментом. Открывать банки с применением предназначенного для этого ключа. Запрещается вскрывать банки ножами и другим кухонным инвентарём.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Вскрытие деревянной тары производить в рукавицах соответствующим инструментом (гвоздодёр, клещи и др. инструменты, предназначенные для этого). 3.14. Порожнюю тару своевременно убирать в отведенное место.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Загружать тележку следует таким образом, чтобы груз не выступал за габариты ограждения тележки, и исключалась возможность его самопроизвольного выпадения в процессе транспортировки.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Передвигать тележки, передвижные стеллажи необходимо в направлении "от себя".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Не использовать деформированную, с дефектами и механическими повреждениями кухонную посуду, инвентарь, столовые приборы (вилки, ложки) из алюминия.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При выполнении работ с ножом кухонному рабочему следует соблюдать осторожность, оберегая руки от порезов. При перерывах в работе убирать его в специально отведенное место (вкладывать в кассету, пенал, футляр). 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3.19. </w:t>
      </w:r>
      <w:ins w:id="13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работе с ножом </w:t>
        </w:r>
      </w:ins>
      <w:r w:rsidR="000A686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подсобному рабочему</w:t>
      </w:r>
      <w:r w:rsidR="000A686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14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запрещается:</w:t>
        </w:r>
      </w:ins>
    </w:p>
    <w:p w:rsidR="002F418B" w:rsidRPr="002F418B" w:rsidRDefault="002F418B" w:rsidP="00C75923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применять ножи с непрочно закрепленными полотнами, рукоятками, имеющими заусенцы, с затупившимися лезвиями;</w:t>
      </w:r>
    </w:p>
    <w:p w:rsidR="002F418B" w:rsidRPr="002F418B" w:rsidRDefault="002F418B" w:rsidP="00C75923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выполнять резкие движения;</w:t>
      </w:r>
    </w:p>
    <w:p w:rsidR="002F418B" w:rsidRPr="002F418B" w:rsidRDefault="002F418B" w:rsidP="00C75923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проверку остроты лезвия рукой;</w:t>
      </w:r>
    </w:p>
    <w:p w:rsidR="002F418B" w:rsidRPr="002F418B" w:rsidRDefault="002F418B" w:rsidP="00C75923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переносить нож острым концом к себе или к иному работнику, следует вложить нож в футляр;</w:t>
      </w:r>
    </w:p>
    <w:p w:rsidR="002F418B" w:rsidRPr="002F418B" w:rsidRDefault="002F418B" w:rsidP="00C75923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опираться на </w:t>
      </w:r>
      <w:proofErr w:type="spellStart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мусат</w:t>
      </w:r>
      <w:proofErr w:type="spellEnd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правке ножа, править нож о </w:t>
      </w:r>
      <w:proofErr w:type="spellStart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мусат</w:t>
      </w:r>
      <w:proofErr w:type="spellEnd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следует в стороне от других работников;</w:t>
      </w:r>
    </w:p>
    <w:p w:rsidR="002F418B" w:rsidRPr="002F418B" w:rsidRDefault="002F418B" w:rsidP="00C75923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нож во время перерыва в работе в обрабатываемом сырье или на столе без футляра.</w:t>
      </w:r>
    </w:p>
    <w:p w:rsidR="000A686E" w:rsidRDefault="002F418B" w:rsidP="000A686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2.20. Правильно устанавливать и надежно закреплять съемные детали и механизмы кухонного оборудования. </w:t>
      </w:r>
    </w:p>
    <w:p w:rsidR="002F418B" w:rsidRPr="002F418B" w:rsidRDefault="002F418B" w:rsidP="000A686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2.21. Не прикасаться к находящимся в движении частям механизмов оборудования, не дотрагиваться до токоведущих частей, электрических проводов, кабелей, клейм. 3.22. </w:t>
      </w:r>
      <w:ins w:id="15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Способы и приемы безопасного выполнения работ с использованием машин для резки овощей (овощерезок):</w:t>
        </w:r>
      </w:ins>
    </w:p>
    <w:p w:rsidR="002F418B" w:rsidRPr="002F418B" w:rsidRDefault="002F418B" w:rsidP="00C7592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работе на овощечистке и протирочных машинах </w:t>
      </w:r>
      <w:r w:rsidR="000A686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подсобному рабочему 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необходимо использовать предохранительную крышку или решётку в загрузочной воронке;</w:t>
      </w:r>
    </w:p>
    <w:p w:rsidR="002F418B" w:rsidRPr="002F418B" w:rsidRDefault="002F418B" w:rsidP="00C7592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запрещается на шинковальных машинах проталкивать овощи руками на ходу;</w:t>
      </w:r>
    </w:p>
    <w:p w:rsidR="002F418B" w:rsidRPr="002F418B" w:rsidRDefault="002F418B" w:rsidP="00C7592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 установкой сменных дисков овощерезательной машины необходимо проверить надежность крепления к ним ножей и гребенок;</w:t>
      </w:r>
    </w:p>
    <w:p w:rsidR="002F418B" w:rsidRPr="002F418B" w:rsidRDefault="002F418B" w:rsidP="00C7592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допускается снимать диск с овощерезательной машины до полной остановки привода;</w:t>
      </w:r>
    </w:p>
    <w:p w:rsidR="002F418B" w:rsidRPr="002F418B" w:rsidRDefault="002F418B" w:rsidP="00C7592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ножи овощерезательной машины должны быть надежно прикреплены к диску, выступающие винты должны быть подвернуты;</w:t>
      </w:r>
    </w:p>
    <w:p w:rsidR="002F418B" w:rsidRPr="002F418B" w:rsidRDefault="002F418B" w:rsidP="00C7592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овощерезательные машины должны иметь направляющие воронки такой длины, чтобы предотвратить попадание рук в зону действия ножей;</w:t>
      </w:r>
    </w:p>
    <w:p w:rsidR="002F418B" w:rsidRPr="002F418B" w:rsidRDefault="002F418B" w:rsidP="00C7592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подачу овощей в машину необходимо производить только при включенном двигателе и установленном загрузочном бункере;</w:t>
      </w:r>
    </w:p>
    <w:p w:rsidR="002F418B" w:rsidRPr="002F418B" w:rsidRDefault="002F418B" w:rsidP="00C7592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работы овощерезательной машины не допускается открывать предохранительные крышки, снимать диски. Менять ножи и гребенки можно только после полной остановки машины и при выключенном двигателе;</w:t>
      </w:r>
    </w:p>
    <w:p w:rsidR="002F418B" w:rsidRPr="002F418B" w:rsidRDefault="002F418B" w:rsidP="00C75923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заклинивании вращающегося диска овощерезательную машину следует остановить и только после этого извлечь продукт.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3.23. Для разбора мяса необходимо применять колоду с ровной поверхностью. Разделку замороженного мяса производить только после его полного размораживания. Разделочные доски класть только на ровную поверхность стола.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3.24. Не использовать открытый огонь в помещении, где производится работа с мукой, сахаром, крахмалом.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3.25. Технологическое, тепловое оборудование включать только в исправном состоянии.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3.26. Перед включением технологического, теплового электрооборудования стоять на диэлектрическом коврике (если пол выполнен из токопроводящих материалов), включать только в исправном состоянии.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3.27. Не допускать включения теплового оборудования на максимальную и среднюю мощность без загрузки.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3.28. Перед переноской </w:t>
      </w:r>
      <w:proofErr w:type="spellStart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наплитного</w:t>
      </w:r>
      <w:proofErr w:type="spellEnd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котла с горячей пищей предварительно убедиться в отсутствии посторонних предметов и скользкости пола на всем пути 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транспортирования. Предупредить о предстоящем перемещении котла стоящих рядом работников.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3.29. Снимать с плиты котел с горячей пищей без рывков, соблюдая осторожность, вдвоем, используя прихватки или рукавицы. Крышка котла должна быть снята.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3.30. Не допускать попадания жидкости на нагретые конфорки электроплит, </w:t>
      </w:r>
      <w:proofErr w:type="spellStart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наплитную</w:t>
      </w:r>
      <w:proofErr w:type="spellEnd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посуду заполнять не более чем на 80% объема.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3.31. </w:t>
      </w:r>
      <w:r w:rsidR="000A686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Подсобному рабочему</w:t>
      </w:r>
      <w:r w:rsidR="000A686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следует располагаться на безопасном расстоянии от пароварочного аппарата, жарочного или пекарного шкафа в целях предохранения от ожогов. 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3.32. </w:t>
      </w:r>
      <w:ins w:id="16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холодильного оборудования:</w:t>
        </w:r>
      </w:ins>
    </w:p>
    <w:p w:rsidR="002F418B" w:rsidRPr="002F418B" w:rsidRDefault="002F418B" w:rsidP="00C75923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загружать охлаждаемую емкость холодильного оборудования необходимо после запуска холодильной машины и достижения температуры, требуемой для хранения продуктов;</w:t>
      </w:r>
    </w:p>
    <w:p w:rsidR="002F418B" w:rsidRPr="002F418B" w:rsidRDefault="002F418B" w:rsidP="00C75923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объем загружаемых продуктов не должен превышать норму, на которую рассчитана холодильная камера;</w:t>
      </w:r>
    </w:p>
    <w:p w:rsidR="002F418B" w:rsidRPr="002F418B" w:rsidRDefault="002F418B" w:rsidP="00C75923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двери холодильного оборудования рекомендуется открывать на короткое время и как возможно реже;</w:t>
      </w:r>
    </w:p>
    <w:p w:rsidR="002F418B" w:rsidRPr="002F418B" w:rsidRDefault="002F418B" w:rsidP="00C75923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на охлаждаемых приборах (испарителях) образуется иней (снеговой шубы) толщиной больше 0,5 см следует остановить компрессор, извлечь продукты из камеры чтобы иней растаял;</w:t>
      </w:r>
    </w:p>
    <w:p w:rsidR="002F418B" w:rsidRPr="002F418B" w:rsidRDefault="002F418B" w:rsidP="00C75923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обнаружив утечку хладона холодильное оборудование необходимо незамедлительно выключить, помещение – проветрить;</w:t>
      </w:r>
    </w:p>
    <w:p w:rsidR="002F418B" w:rsidRPr="002F418B" w:rsidRDefault="002F418B" w:rsidP="00C75923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нарушении температурного режима, частом включении-выключении компрессора холодильник выключить.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3.33. </w:t>
      </w:r>
      <w:ins w:id="17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холодильного оборудования недопустимо:</w:t>
        </w:r>
      </w:ins>
    </w:p>
    <w:p w:rsidR="002F418B" w:rsidRPr="002F418B" w:rsidRDefault="002F418B" w:rsidP="00C75923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включение, если отсутствует защитное заземление (</w:t>
      </w:r>
      <w:proofErr w:type="spellStart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зануление</w:t>
      </w:r>
      <w:proofErr w:type="spellEnd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);</w:t>
      </w:r>
    </w:p>
    <w:p w:rsidR="002F418B" w:rsidRPr="002F418B" w:rsidRDefault="002F418B" w:rsidP="00C75923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загораживание пространства около холодильного оборудования, складирование продуктов, тары и иных ненужных предметов;</w:t>
      </w:r>
    </w:p>
    <w:p w:rsidR="002F418B" w:rsidRPr="002F418B" w:rsidRDefault="002F418B" w:rsidP="00C75923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удаление инея механическим способом при помощи скребков, ножей;</w:t>
      </w:r>
    </w:p>
    <w:p w:rsidR="002F418B" w:rsidRPr="002F418B" w:rsidRDefault="002F418B" w:rsidP="00C75923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передвижение холодильного агрегата с включенным питанием.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3.34. </w:t>
      </w:r>
      <w:ins w:id="18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Способы и приемы безопасного выполнения работ с использованием водонагревателя:</w:t>
        </w:r>
      </w:ins>
    </w:p>
    <w:p w:rsidR="002F418B" w:rsidRPr="002F418B" w:rsidRDefault="002F418B" w:rsidP="00C75923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эксплуатации водонагревателя </w:t>
      </w:r>
      <w:r w:rsidR="000A686E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подсобному рабочему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необходимо регулярно отбирать кипяток, не допускать переполнения сборника кипятка;</w:t>
      </w:r>
    </w:p>
    <w:p w:rsidR="002F418B" w:rsidRPr="002F418B" w:rsidRDefault="002F418B" w:rsidP="00C75923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сосуды для отбора кипятка устанавливать на специальную подставку (не допускается вешать их на водоразборный кран);</w:t>
      </w:r>
    </w:p>
    <w:p w:rsidR="002F418B" w:rsidRPr="002F418B" w:rsidRDefault="002F418B" w:rsidP="00C75923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немедленно отключать кипятильник от электрической сети при парении или выбросе кипятка через верхнюю крышку или </w:t>
      </w:r>
      <w:proofErr w:type="spellStart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подтекании</w:t>
      </w:r>
      <w:proofErr w:type="spellEnd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из водоразборного крана;</w:t>
      </w:r>
    </w:p>
    <w:p w:rsidR="002F418B" w:rsidRPr="002F418B" w:rsidRDefault="002F418B" w:rsidP="00C75923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процессе работы электрокипятильника не допускается эксплуатировать его с неисправной автоматикой, открывать крышку сборника кипятка во избежание ожога паром и кипятком.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3.35. </w:t>
      </w:r>
      <w:ins w:id="19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электротоком, поломки электрооборудования следует соблюдать меры электробезопасности:</w:t>
        </w:r>
      </w:ins>
    </w:p>
    <w:p w:rsidR="002F418B" w:rsidRPr="002F418B" w:rsidRDefault="002F418B" w:rsidP="00C75923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оборудования выполнять сухими руками;</w:t>
      </w:r>
    </w:p>
    <w:p w:rsidR="002F418B" w:rsidRPr="002F418B" w:rsidRDefault="002F418B" w:rsidP="00C75923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касаться открытых и не огражденных (не защищенных) токоведущих частей оборудования, с поврежденной изоляцией проводов;</w:t>
      </w:r>
    </w:p>
    <w:p w:rsidR="002F418B" w:rsidRPr="002F418B" w:rsidRDefault="002F418B" w:rsidP="00C75923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 и защемления кабелей питания;</w:t>
      </w:r>
    </w:p>
    <w:p w:rsidR="002F418B" w:rsidRPr="002F418B" w:rsidRDefault="002F418B" w:rsidP="00C75923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не снимать предусмотренные конструкцией предохраняющие от электротока защитные кожухи;</w:t>
      </w:r>
    </w:p>
    <w:p w:rsidR="002F418B" w:rsidRPr="002F418B" w:rsidRDefault="002F418B" w:rsidP="00C75923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обесточивать электрооборудование во время санитарной обработки, чистки.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3.36. Своевременно убирать с пола случайно рассыпанные продукты, разлитые жиры, воду и т. д.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3.37. Осуществлять ежедневную влажную уборку производственных помещений с применением моющих и дезинфицирующих средств в резиновых перчатках.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3.38. Для уборки производственных помещений применять отдельный промаркированный инвентарь.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3.39. Сбор и обращение отходов должны соответствовать требованиям по обращению с твердыми коммунальными отходами и содержанию территории.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3.40. Не применять в качестве сиденья случайные предметы и оборудование. </w:t>
      </w:r>
    </w:p>
    <w:p w:rsidR="000A686E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3.41. Не выходить вспотевшим на улицу, к открытому окну или в прохладное помещение.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3.42. В процессе работы следует соблюдать инструкцию по охране труда </w:t>
      </w:r>
      <w:r w:rsidR="00C7592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подсобному рабочему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C7592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пищеблока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а также инструкции по охране труда при эксплуатации технологического оборудования и кухонного инструментария.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3.43. При приготовлении моющих и дезинфицирующих растворов не превышать их установленную концентрацию и температуру, применять только разрешенные органами здравоохранения. Использовать перчатки и избегать попадания на кожу и в глаза. 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3.44. </w:t>
      </w:r>
      <w:ins w:id="20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Требования, предъявляемые к правильному использованию (применению) средств индивидуальной защиты </w:t>
        </w:r>
      </w:ins>
      <w:r w:rsidR="00C7592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подсобному рабочему</w:t>
      </w:r>
      <w:ins w:id="21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:</w:t>
        </w:r>
      </w:ins>
    </w:p>
    <w:p w:rsidR="002F418B" w:rsidRPr="002F418B" w:rsidRDefault="002F418B" w:rsidP="00C75923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костюм или халат для защиты от общих производственных загрязнений должны быть застегнуты, полностью закрывать туловище и руки до запястья;</w:t>
      </w:r>
    </w:p>
    <w:p w:rsidR="002F418B" w:rsidRPr="002F418B" w:rsidRDefault="002F418B" w:rsidP="00C75923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фартук завязан;</w:t>
      </w:r>
    </w:p>
    <w:p w:rsidR="002F418B" w:rsidRPr="002F418B" w:rsidRDefault="002F418B" w:rsidP="00C75923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C00000"/>
          <w:sz w:val="26"/>
          <w:szCs w:val="26"/>
          <w:lang w:val="ru-RU" w:eastAsia="ru-RU"/>
        </w:rPr>
        <w:t>перчатки не должны соскальзывать с рук;</w:t>
      </w:r>
    </w:p>
    <w:p w:rsidR="002F418B" w:rsidRPr="002F418B" w:rsidRDefault="002F418B" w:rsidP="00C75923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неисправности средств индивидуальной защиты заменить на исправные.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3.45. Во время работы избегать конфликтных ситуаций, которые могут вызвать нервно-эмоциональное напряжение и отразиться на безопасности труда.</w:t>
      </w:r>
    </w:p>
    <w:p w:rsidR="002F418B" w:rsidRPr="002F418B" w:rsidRDefault="002F418B" w:rsidP="002F418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22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Перечень основных возможных аварий и аварийных ситуаций при работе </w:t>
        </w:r>
      </w:ins>
      <w:r w:rsidR="00C7592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подсобному рабочему</w:t>
      </w:r>
      <w:ins w:id="23" w:author="Unknown">
        <w:r w:rsidRPr="002F418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, причины их вызывающие:</w:t>
        </w:r>
      </w:ins>
    </w:p>
    <w:p w:rsidR="002F418B" w:rsidRPr="002F418B" w:rsidRDefault="002F418B" w:rsidP="00C75923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технологического, теплового электрооборудования;</w:t>
      </w:r>
    </w:p>
    <w:p w:rsidR="002F418B" w:rsidRPr="002F418B" w:rsidRDefault="002F418B" w:rsidP="00C75923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жирами или сыпучими веществами;</w:t>
      </w:r>
    </w:p>
    <w:p w:rsidR="002F418B" w:rsidRPr="002F418B" w:rsidRDefault="002F418B" w:rsidP="00C75923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бой посуды и стеклянной тары;</w:t>
      </w:r>
    </w:p>
    <w:p w:rsidR="002F418B" w:rsidRPr="002F418B" w:rsidRDefault="002F418B" w:rsidP="00C75923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возгорание, пожар вследствие воспламенения жира (масла), прикосновения горючих предметов к плитам, неисправности электрооборудования;</w:t>
      </w:r>
    </w:p>
    <w:p w:rsidR="002F418B" w:rsidRPr="002F418B" w:rsidRDefault="002F418B" w:rsidP="00C75923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аварийные ситуации в работе систем электроснабжения, теплоснабжения, водоснабжения, водоотведения, технологического и холодильного оборудования вследствие износа оборудования.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технологического, теплового, холодильного электрооборудования (посторонний шум, ощущение действия тока, искрение, дым, запах тлеющей электропроводки) прекратить его использование, а также подачу к нему электроэнергии, воды и сырья (продукта), ограничить к нему доступ и сообщить непосредственному руководителю.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Если во время проведения работ произошло загрязнение рабочего места жирами, растительным маслом или сыпучими веществами, работу прекратить до удаления 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загрязняющих веществ. Пролитый на пол жир следует удалить с помощью ветоши или других </w:t>
      </w:r>
      <w:proofErr w:type="spellStart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жиропоглощающих</w:t>
      </w:r>
      <w:proofErr w:type="spellEnd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материалов, загрязненное место промыть нагретым (не более 50°С) раствором кальцинированной соды и вытереть насухо. Просыпанные вещества осторожно удалить влажной тряпкой.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разбитии посуды, тары из стекла во время транспортировки не собирать осколки руками, использовать щетку и совок.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появления возгорания </w:t>
      </w:r>
      <w:r w:rsidR="00C7592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подсобный рабочий 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должен немедленно прекратить работу, вывести работников из опасной зоны (погасить пламя на работнике), вызвать пожарную охрану по номеру телефона 101. При условии отсутствия угрозы жизни и здоровью людей принять меры к ликвидации пожара в начальной стадии с помощью отключения электрооборудования и применения первичных средств пожаротушения. При использовании огнетушителей не направлять в сторону людей струю углекислоты или порошка. Сообщить о пожаре непосредственному руководителю.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В случае получения травмы </w:t>
      </w:r>
      <w:r w:rsidR="00C7592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подсобный рабочий 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должен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При получении травмы иным работником следует оказать ему первую помощь: устранить воздействие на него </w:t>
      </w:r>
      <w:proofErr w:type="spellStart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повреждаю¬щих</w:t>
      </w:r>
      <w:proofErr w:type="spellEnd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факторов (освободить от действия электрического тока, погасить горящую одежду, убрать травмирующий предмет, подставить под холодную струю воды при ожоге и др.), воспользоваться аптечкой первой помощи. При необходимости вызвать скорую медицинскую помощь по телефону 103. О факте </w:t>
      </w:r>
      <w:proofErr w:type="spellStart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сообщить непосредственному руководителю. Обеспечить до начала расследования сохранность обстановки на месте происшествия в случае, если отсутствует угроза жизни и здоровью окружающих. 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4.8. В случаях возникновения аварийных ситуаций в работе систем электроснабжения, теплоснабжения, водоснабжения и канализации известить непосредственного руководителя.</w:t>
      </w:r>
    </w:p>
    <w:p w:rsidR="002F418B" w:rsidRPr="002F418B" w:rsidRDefault="002F418B" w:rsidP="002F418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окончанию работы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</w:t>
      </w:r>
      <w:r w:rsidR="00C75923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Подсобному рабочему</w:t>
      </w: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следует выключить и надежно обесточить тепловое, технологическое электрооборудование с помощью рубильника или устройства, его заменяющего и исключающего возможность его случайного пуска.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Перед отключением от электрической сети предварительно выключить все конфорки и шкаф электроплиты.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Осуществить разборку, очистку и промывку оборудования: механическое – строго после остановки движущихся частей с инерционным ходом, тепловое – строго после полного остывания нагретых поверхностей.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Не охлаждать нагретую поверхность плиты и другого теплового оборудования водой.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Привести в порядок рабочее место, убрать тележку, инструменты и кухонный инвентарь в места хранения.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Убрать использованную тару. Провести уборку отходов, применяя щетки и совки. 5.7. Удостовериться в противопожарной безопасности помещений, в том, что противопожарные правила в помещениях соблюдены, огнетушители находятся в установленных местах.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Перекрыть воду. Осуществить проветривание помещений.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5.9. Выключить приточно-вытяжную вентиляцию, закрыть окна.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5.10. Снять спецодежду, привести в порядок и убрать в место хранения.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5.11. Тщательно вымыть руки теплой водой с мылом. </w:t>
      </w:r>
    </w:p>
    <w:p w:rsidR="00C75923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5.12. Сообщить непосредственному руководителю о недостатках, влияющих на безопасность труда, пожарную безопасность, обнаруженных во время работы. </w:t>
      </w:r>
    </w:p>
    <w:p w:rsidR="002F418B" w:rsidRPr="002F418B" w:rsidRDefault="002F418B" w:rsidP="002F418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2F418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5.13. Выключить освещение. При отсутствии недостатков закрыть помещение пищеблока (кухни) на ключ.</w:t>
      </w:r>
    </w:p>
    <w:p w:rsidR="00620E24" w:rsidRPr="002F418B" w:rsidRDefault="00620E24" w:rsidP="002F41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F418B">
        <w:rPr>
          <w:rFonts w:ascii="Times New Roman" w:hAnsi="Times New Roman" w:cs="Times New Roman"/>
          <w:color w:val="000000"/>
          <w:sz w:val="26"/>
          <w:szCs w:val="26"/>
          <w:lang w:val="ru-RU"/>
        </w:rPr>
        <w:t>5.</w:t>
      </w:r>
      <w:r w:rsidR="00C75923">
        <w:rPr>
          <w:rFonts w:ascii="Times New Roman" w:hAnsi="Times New Roman" w:cs="Times New Roman"/>
          <w:color w:val="000000"/>
          <w:sz w:val="26"/>
          <w:szCs w:val="26"/>
          <w:lang w:val="ru-RU"/>
        </w:rPr>
        <w:t>14</w:t>
      </w:r>
      <w:r w:rsidRPr="002F418B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620E24" w:rsidRPr="002F418B" w:rsidRDefault="00620E24" w:rsidP="002F418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468C5" w:rsidRDefault="001468C5" w:rsidP="00620E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20E24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</w:t>
      </w:r>
      <w:proofErr w:type="gramStart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</w:t>
      </w:r>
      <w:proofErr w:type="gramEnd"/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_________ /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785700" w:rsidRDefault="00620E24" w:rsidP="00620E2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«___»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785700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_____20___г. __________ /_______________________/</w:t>
      </w: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534A5" w:rsidRPr="007049A4" w:rsidRDefault="00D534A5" w:rsidP="00D534A5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ИОТ-Д 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7049A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6-2025</w:t>
      </w:r>
    </w:p>
    <w:p w:rsidR="00D534A5" w:rsidRPr="007049A4" w:rsidRDefault="00D534A5" w:rsidP="00D534A5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по охране труда 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подсобного рабочего</w:t>
      </w:r>
      <w:r w:rsidRPr="007049A4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риказом </w:t>
      </w:r>
    </w:p>
    <w:p w:rsidR="00D534A5" w:rsidRPr="007049A4" w:rsidRDefault="00D534A5" w:rsidP="00D534A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7049A4">
        <w:rPr>
          <w:rFonts w:ascii="Times New Roman" w:hAnsi="Times New Roman" w:cs="Times New Roman"/>
          <w:sz w:val="26"/>
          <w:szCs w:val="26"/>
          <w:lang w:val="ru-RU"/>
        </w:rPr>
        <w:t xml:space="preserve">№14-ОО от 09.01.2025 </w:t>
      </w:r>
      <w:r w:rsidRPr="007049A4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D534A5" w:rsidRDefault="00D534A5" w:rsidP="00D534A5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1537"/>
      </w:tblGrid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A5" w:rsidRDefault="00D534A5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D534A5" w:rsidRDefault="00D534A5" w:rsidP="0097369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A5" w:rsidRDefault="00D534A5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A5" w:rsidRDefault="00D534A5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A5" w:rsidRDefault="00D534A5" w:rsidP="00973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D534A5" w:rsidTr="00D534A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P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24" w:name="_GoBack"/>
            <w:bookmarkEnd w:id="2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Pr="00634F32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A5" w:rsidTr="00973691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A5" w:rsidRDefault="00D534A5" w:rsidP="00973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4A5" w:rsidRPr="003555F8" w:rsidRDefault="00D534A5" w:rsidP="003555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D534A5" w:rsidRPr="003555F8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201"/>
    <w:multiLevelType w:val="multilevel"/>
    <w:tmpl w:val="8276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C0093"/>
    <w:multiLevelType w:val="multilevel"/>
    <w:tmpl w:val="7814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22230"/>
    <w:multiLevelType w:val="multilevel"/>
    <w:tmpl w:val="A760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B5891"/>
    <w:multiLevelType w:val="multilevel"/>
    <w:tmpl w:val="005C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E5AA1"/>
    <w:multiLevelType w:val="multilevel"/>
    <w:tmpl w:val="1D6A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926EE"/>
    <w:multiLevelType w:val="multilevel"/>
    <w:tmpl w:val="6790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82D84"/>
    <w:multiLevelType w:val="multilevel"/>
    <w:tmpl w:val="9EBA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701A0"/>
    <w:multiLevelType w:val="multilevel"/>
    <w:tmpl w:val="F268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276D7"/>
    <w:multiLevelType w:val="multilevel"/>
    <w:tmpl w:val="AA1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D5B9D"/>
    <w:multiLevelType w:val="multilevel"/>
    <w:tmpl w:val="BDDA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D55165"/>
    <w:multiLevelType w:val="multilevel"/>
    <w:tmpl w:val="B406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F5662"/>
    <w:multiLevelType w:val="multilevel"/>
    <w:tmpl w:val="50B2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9B15E3"/>
    <w:multiLevelType w:val="multilevel"/>
    <w:tmpl w:val="AE94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86945"/>
    <w:multiLevelType w:val="multilevel"/>
    <w:tmpl w:val="807A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A819B9"/>
    <w:multiLevelType w:val="multilevel"/>
    <w:tmpl w:val="17EE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D16B0D"/>
    <w:multiLevelType w:val="multilevel"/>
    <w:tmpl w:val="2EAE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A935E1"/>
    <w:multiLevelType w:val="multilevel"/>
    <w:tmpl w:val="7AAC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DA0A2A"/>
    <w:multiLevelType w:val="multilevel"/>
    <w:tmpl w:val="4938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1B2452"/>
    <w:multiLevelType w:val="multilevel"/>
    <w:tmpl w:val="0C4A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7A6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7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18"/>
  </w:num>
  <w:num w:numId="12">
    <w:abstractNumId w:val="13"/>
  </w:num>
  <w:num w:numId="13">
    <w:abstractNumId w:val="15"/>
  </w:num>
  <w:num w:numId="14">
    <w:abstractNumId w:val="6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8"/>
  </w:num>
  <w:num w:numId="2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45BB"/>
    <w:rsid w:val="000A4BA4"/>
    <w:rsid w:val="000A686E"/>
    <w:rsid w:val="001468C5"/>
    <w:rsid w:val="001962B6"/>
    <w:rsid w:val="001E6AA9"/>
    <w:rsid w:val="00225577"/>
    <w:rsid w:val="002D2435"/>
    <w:rsid w:val="002D33B1"/>
    <w:rsid w:val="002D3591"/>
    <w:rsid w:val="002E231A"/>
    <w:rsid w:val="002F418B"/>
    <w:rsid w:val="00331157"/>
    <w:rsid w:val="00346C23"/>
    <w:rsid w:val="003514A0"/>
    <w:rsid w:val="003555F8"/>
    <w:rsid w:val="003A2A55"/>
    <w:rsid w:val="003D54F7"/>
    <w:rsid w:val="00404E15"/>
    <w:rsid w:val="00445291"/>
    <w:rsid w:val="004850CA"/>
    <w:rsid w:val="004B3F4A"/>
    <w:rsid w:val="004F7E17"/>
    <w:rsid w:val="00560D18"/>
    <w:rsid w:val="005A05CE"/>
    <w:rsid w:val="005A6845"/>
    <w:rsid w:val="005C4121"/>
    <w:rsid w:val="00620E24"/>
    <w:rsid w:val="00653AF6"/>
    <w:rsid w:val="0070061B"/>
    <w:rsid w:val="00894673"/>
    <w:rsid w:val="0091697C"/>
    <w:rsid w:val="00972C8B"/>
    <w:rsid w:val="009E69E2"/>
    <w:rsid w:val="00B73A5A"/>
    <w:rsid w:val="00C42C0D"/>
    <w:rsid w:val="00C75923"/>
    <w:rsid w:val="00D534A5"/>
    <w:rsid w:val="00DF4D01"/>
    <w:rsid w:val="00E438A1"/>
    <w:rsid w:val="00E514B2"/>
    <w:rsid w:val="00E855B9"/>
    <w:rsid w:val="00EF47F0"/>
    <w:rsid w:val="00F01E19"/>
    <w:rsid w:val="00F47FB3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34A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C213-AD3A-4DE7-B270-621CD4AC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12</cp:revision>
  <cp:lastPrinted>2025-03-18T08:54:00Z</cp:lastPrinted>
  <dcterms:created xsi:type="dcterms:W3CDTF">2025-02-11T11:01:00Z</dcterms:created>
  <dcterms:modified xsi:type="dcterms:W3CDTF">2025-04-09T05:46:00Z</dcterms:modified>
</cp:coreProperties>
</file>