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7C5DC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2024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28323F" w:rsidRDefault="00E855B9" w:rsidP="00650F1A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650F1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дворника</w:t>
      </w:r>
      <w:r w:rsidRPr="00650F1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28323F" w:rsidP="00650F1A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650F1A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7</w:t>
      </w:r>
      <w:r w:rsidR="003555F8" w:rsidRPr="00650F1A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650F1A" w:rsidRPr="00650F1A" w:rsidRDefault="00650F1A" w:rsidP="00650F1A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650F1A" w:rsidRPr="00650F1A" w:rsidRDefault="00650F1A" w:rsidP="00650F1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650F1A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дворника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от 29 октября 2020 года № 758н «Об утверждении Правил по охране труда в жилищно-коммунальном хозяйстве», с учетом Постановления Главного государственного санитарного врача РФ от 28 января 2021 года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в соответствии с разделом Х Трудового кодекса Российской Федерации и иными нормативными правовыми актами по охране труда.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работника, выполняющего обязанности дворника, определяет безопасные методы и приемы выполнения уборочных работ на территории, меры безопасности при работе с инвентарем и инструментами, а также требования охраны труда в возможных аварийных ситуациях.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К выполнению обязанностей дворника допускаются лица, соответствующие требованиям по прохождению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допуском к работе.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Дворник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знаний требований охраны труда работников организаций, утвержденным Постановлением Минтруда РФ от 13 января 2003 г. № 1/29.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Дворник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E3203B" w:rsidRPr="00421510" w:rsidRDefault="00E3203B" w:rsidP="00E3203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</w:t>
      </w:r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директора</w:t>
      </w:r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</w:t>
      </w:r>
    </w:p>
    <w:p w:rsidR="00650F1A" w:rsidRPr="00650F1A" w:rsidRDefault="00E3203B" w:rsidP="00E3203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Перечень профессиональных рисков и опасностей</w:t>
      </w:r>
      <w:ins w:id="0" w:author="Unknown">
        <w:r w:rsidR="00650F1A"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убираемой территории;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воздуха;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поверхности инвентаря, инструмента, приспособлений;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</w:t>
      </w:r>
      <w:r w:rsidR="00E320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ование</w:t>
      </w:r>
      <w:proofErr w:type="spellEnd"/>
      <w:r w:rsidR="00E320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уборочным 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инвентарем и </w:t>
      </w:r>
      <w:r w:rsidR="00E320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другими 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инструмент</w:t>
      </w:r>
      <w:r w:rsidR="00E3203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ами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падения при гололеде в зимнее время;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или пониженная температура воздуха на убираемой территории;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органов зрения при попадании в них пыли и мусора;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шнурам питания и проводам с поврежденной изоляцией, оборванным проводам;</w:t>
      </w:r>
    </w:p>
    <w:p w:rsidR="00650F1A" w:rsidRPr="00650F1A" w:rsidRDefault="00650F1A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кожи рук, глаз при работе с дезинфицирующими средствами без средств индивидуальной защиты рук и органов зрения;</w:t>
      </w:r>
    </w:p>
    <w:p w:rsidR="00650F1A" w:rsidRDefault="00E3203B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перегрузки;</w:t>
      </w:r>
    </w:p>
    <w:p w:rsidR="00E3203B" w:rsidRPr="00E3203B" w:rsidRDefault="00E3203B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3203B">
        <w:rPr>
          <w:sz w:val="26"/>
          <w:szCs w:val="26"/>
          <w:lang w:val="ru-RU"/>
        </w:rPr>
        <w:t>травмирования</w:t>
      </w:r>
      <w:proofErr w:type="spellEnd"/>
      <w:r w:rsidRPr="00E3203B">
        <w:rPr>
          <w:sz w:val="26"/>
          <w:szCs w:val="26"/>
          <w:lang w:val="ru-RU"/>
        </w:rPr>
        <w:t>,</w:t>
      </w:r>
      <w:r w:rsidRPr="00E3203B">
        <w:rPr>
          <w:spacing w:val="-1"/>
          <w:sz w:val="26"/>
          <w:szCs w:val="26"/>
          <w:lang w:val="ru-RU"/>
        </w:rPr>
        <w:t xml:space="preserve"> </w:t>
      </w:r>
      <w:r w:rsidRPr="00E3203B">
        <w:rPr>
          <w:sz w:val="26"/>
          <w:szCs w:val="26"/>
          <w:lang w:val="ru-RU"/>
        </w:rPr>
        <w:t>в</w:t>
      </w:r>
      <w:r w:rsidRPr="00E3203B">
        <w:rPr>
          <w:spacing w:val="-2"/>
          <w:sz w:val="26"/>
          <w:szCs w:val="26"/>
          <w:lang w:val="ru-RU"/>
        </w:rPr>
        <w:t xml:space="preserve"> </w:t>
      </w:r>
      <w:r w:rsidRPr="00E3203B">
        <w:rPr>
          <w:sz w:val="26"/>
          <w:szCs w:val="26"/>
          <w:lang w:val="ru-RU"/>
        </w:rPr>
        <w:t>том</w:t>
      </w:r>
      <w:r w:rsidRPr="00E3203B">
        <w:rPr>
          <w:spacing w:val="-3"/>
          <w:sz w:val="26"/>
          <w:szCs w:val="26"/>
          <w:lang w:val="ru-RU"/>
        </w:rPr>
        <w:t xml:space="preserve"> </w:t>
      </w:r>
      <w:r w:rsidRPr="00E3203B">
        <w:rPr>
          <w:sz w:val="26"/>
          <w:szCs w:val="26"/>
          <w:lang w:val="ru-RU"/>
        </w:rPr>
        <w:t>числе</w:t>
      </w:r>
      <w:r w:rsidRPr="00E3203B">
        <w:rPr>
          <w:spacing w:val="-2"/>
          <w:sz w:val="26"/>
          <w:szCs w:val="26"/>
          <w:lang w:val="ru-RU"/>
        </w:rPr>
        <w:t xml:space="preserve"> </w:t>
      </w:r>
      <w:r w:rsidRPr="00E3203B">
        <w:rPr>
          <w:sz w:val="26"/>
          <w:szCs w:val="26"/>
          <w:lang w:val="ru-RU"/>
        </w:rPr>
        <w:t>снегом и (или) льдом</w:t>
      </w:r>
      <w:r>
        <w:rPr>
          <w:sz w:val="26"/>
          <w:szCs w:val="26"/>
          <w:lang w:val="ru-RU"/>
        </w:rPr>
        <w:t xml:space="preserve"> (сосулек)</w:t>
      </w:r>
      <w:r w:rsidRPr="00E3203B">
        <w:rPr>
          <w:sz w:val="26"/>
          <w:szCs w:val="26"/>
          <w:lang w:val="ru-RU"/>
        </w:rPr>
        <w:t xml:space="preserve">, упавшими с крыш зданий и </w:t>
      </w:r>
      <w:r w:rsidRPr="00E3203B">
        <w:rPr>
          <w:spacing w:val="-2"/>
          <w:sz w:val="26"/>
          <w:szCs w:val="26"/>
          <w:lang w:val="ru-RU"/>
        </w:rPr>
        <w:t>сооружений</w:t>
      </w:r>
      <w:r>
        <w:rPr>
          <w:spacing w:val="-2"/>
          <w:sz w:val="26"/>
          <w:szCs w:val="26"/>
          <w:lang w:val="ru-RU"/>
        </w:rPr>
        <w:t>;</w:t>
      </w:r>
    </w:p>
    <w:p w:rsidR="00E3203B" w:rsidRPr="00E3203B" w:rsidRDefault="00E3203B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spacing w:val="-2"/>
          <w:sz w:val="26"/>
          <w:szCs w:val="26"/>
          <w:lang w:val="ru-RU"/>
        </w:rPr>
        <w:t>порез растениями;</w:t>
      </w:r>
    </w:p>
    <w:p w:rsidR="00E3203B" w:rsidRPr="00E3203B" w:rsidRDefault="00E3203B" w:rsidP="00DC43B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spacing w:val="-2"/>
          <w:sz w:val="26"/>
          <w:szCs w:val="26"/>
          <w:lang w:val="ru-RU"/>
        </w:rPr>
        <w:t>укус насекомого;</w:t>
      </w:r>
    </w:p>
    <w:p w:rsidR="00E3203B" w:rsidRPr="00843567" w:rsidRDefault="00E3203B" w:rsidP="00E3203B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E3203B" w:rsidRPr="00673B85" w:rsidRDefault="00E3203B" w:rsidP="00E3203B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E3203B" w:rsidRPr="00673B85" w:rsidRDefault="00E3203B" w:rsidP="00E3203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3203B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Дворник в целях выполнения требований охраны труда обязан:</w:t>
        </w:r>
      </w:ins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средствами защиты;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факторах, связанных с работами с использованием уборочного и садового инвентаря и инструмента;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технической документации изготовителя триммера для покоса травы, газонокосилки;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 Правила внутреннего трудового распорядка, установленные режимы труда и отдыха, трудовую дисциплину;</w:t>
      </w:r>
    </w:p>
    <w:p w:rsidR="00650F1A" w:rsidRPr="00650F1A" w:rsidRDefault="00650F1A" w:rsidP="00DC43B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B1519A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дворника</w:t>
        </w:r>
      </w:hyperlink>
      <w:r w:rsidRPr="00650F1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50F1A" w:rsidRPr="00650F1A" w:rsidRDefault="00650F1A" w:rsidP="00B1519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Дворник согласно Типовым нормам бесплатной выдачи специальной одежды, специальной обуви и других средств индивидуальной защиты, утвержденным</w:t>
      </w:r>
      <w:r w:rsidR="00B1519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приказом</w:t>
      </w:r>
      <w:r w:rsidR="00B1519A" w:rsidRPr="00B1519A">
        <w:rPr>
          <w:sz w:val="26"/>
          <w:szCs w:val="26"/>
          <w:lang w:val="ru-RU"/>
        </w:rPr>
        <w:t xml:space="preserve"> </w:t>
      </w:r>
      <w:r w:rsidR="00B1519A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="00B1519A" w:rsidRPr="00F542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1519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16.12.2024 № 199-ОО</w:t>
      </w:r>
      <w:r w:rsidR="00B1519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</w:t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обеспечивается следующими СИЗ:</w:t>
      </w:r>
    </w:p>
    <w:p w:rsidR="00650F1A" w:rsidRPr="00650F1A" w:rsidRDefault="00650F1A" w:rsidP="00DC43B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костюм для защиты от общих производственных загрязнений и механических воздействий – 1 </w:t>
      </w:r>
      <w:proofErr w:type="spellStart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шт</w:t>
      </w:r>
      <w:proofErr w:type="spellEnd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;</w:t>
      </w:r>
    </w:p>
    <w:p w:rsidR="00650F1A" w:rsidRPr="00650F1A" w:rsidRDefault="00650F1A" w:rsidP="00DC43B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фартук из полимерных материалов с нагрудником – 2 </w:t>
      </w:r>
      <w:proofErr w:type="spellStart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шт</w:t>
      </w:r>
      <w:proofErr w:type="spellEnd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;</w:t>
      </w:r>
    </w:p>
    <w:p w:rsidR="00650F1A" w:rsidRPr="00650F1A" w:rsidRDefault="00650F1A" w:rsidP="00DC43B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сапоги резиновые с защитным </w:t>
      </w:r>
      <w:proofErr w:type="spellStart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подноском</w:t>
      </w:r>
      <w:proofErr w:type="spellEnd"/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– 1 пара;</w:t>
      </w:r>
    </w:p>
    <w:p w:rsidR="00650F1A" w:rsidRPr="00650F1A" w:rsidRDefault="00650F1A" w:rsidP="00DC43B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с полимерным покрытием – 6 пар;</w:t>
      </w:r>
    </w:p>
    <w:p w:rsidR="00650F1A" w:rsidRPr="00650F1A" w:rsidRDefault="00650F1A" w:rsidP="00DC43B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при осуществлении работ по покосу травы обеспечивается щитком защитным лицевым или очками защитными – до износа, средством индивидуальной защиты органов дыхания фильтрующим – до износа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Запрещается дворнику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Дворник,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50F1A" w:rsidRPr="00650F1A" w:rsidRDefault="00650F1A" w:rsidP="00650F1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2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Дворник должен приходить на работу в чистой, опрятной одежде. Прибыть на работу заблаговременно для исключения спешки и, как следствие, падения и получения травмы.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3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в подсобном помещении и убедиться в исправности электрооборудования:</w:t>
        </w:r>
      </w:ins>
    </w:p>
    <w:p w:rsidR="00650F1A" w:rsidRPr="00650F1A" w:rsidRDefault="00650F1A" w:rsidP="00DC43B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потолку;</w:t>
      </w:r>
    </w:p>
    <w:p w:rsidR="00650F1A" w:rsidRPr="00650F1A" w:rsidRDefault="00650F1A" w:rsidP="00DC43B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1519A" w:rsidRP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</w:t>
      </w:r>
      <w:r w:rsidRPr="00650F1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Перед началом уборки в зоне движения транспорта надеть сигнальный жилет.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исправность уборочного и садового инвентаря и инструмента.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Метлы, грабли, лопаты и подобный инвентарь и инструмент должны быть прочно насажены на рукоятки и закреплены. Рукоятки не должны иметь острых кромок, заусенцев, сколов, трещин и расслоений.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Поднести инвентарь и инструмент к зоне выполнения работ. Убедиться в исправности освещения убираемой территории.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 в отсутствии обрывов воздушных линий электропередач на убираемой территории.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2.8. Убедиться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непосредственному руководителю.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Внимательно осмотреть убираемую территорию, убрать посторонние предметы и все, что может препятствовать безопасному выполнению работ и создать дополнительную опасность (проволока, арматура, битое крупное стекло и т.п.). 2.10. </w:t>
      </w:r>
      <w:ins w:id="4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с триммером для покоса травы:</w:t>
        </w:r>
      </w:ins>
    </w:p>
    <w:p w:rsidR="00650F1A" w:rsidRPr="00650F1A" w:rsidRDefault="00650F1A" w:rsidP="00DC43B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целостность и техническое состояние триммера;</w:t>
      </w:r>
    </w:p>
    <w:p w:rsidR="00650F1A" w:rsidRPr="00650F1A" w:rsidRDefault="00650F1A" w:rsidP="00DC43B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подогнать подвесные ремни в соответствии с ростом и физическими данными;</w:t>
      </w:r>
    </w:p>
    <w:p w:rsidR="00650F1A" w:rsidRPr="00650F1A" w:rsidRDefault="00650F1A" w:rsidP="00DC43B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надеть защитные очки или щиток защитный лицевой, применить соответствующие приспособления для защиты органов слуха;</w:t>
      </w:r>
    </w:p>
    <w:p w:rsidR="00650F1A" w:rsidRPr="00650F1A" w:rsidRDefault="00650F1A" w:rsidP="00DC43B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использовании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электротриммера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убедиться внешним осмотром в исправности кабеля (шнура), его защитной изоляции и штепсельной вилки, целости изоляционных деталей корпуса, защитных кожухов, устройств заземления;</w:t>
      </w:r>
    </w:p>
    <w:p w:rsidR="00650F1A" w:rsidRPr="00650F1A" w:rsidRDefault="00650F1A" w:rsidP="00DC43B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работу триммера на холостом ходу, затем на минимальных оборотах.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Приступать к работе дворнику разрешается после выполнения подготовительных мероприятий и устранения всех недостатков и неисправностей.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 обнаружении неисправности уборочного и садового инвентаря и инструмента сообщить непосредственному руководителю и не использовать данный инвентарь и инструмент до полного устранения всех выявленных недостатков и получения разрешения.</w:t>
      </w:r>
    </w:p>
    <w:p w:rsidR="00650F1A" w:rsidRPr="00650F1A" w:rsidRDefault="00650F1A" w:rsidP="00650F1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Начинать уборку следует при хорошей освещенности территории, а в темное время суток уборку производить при включенном наружном освещении.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B1519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Выполнять работы следует только исправным инвентарем, инструментом и приспособлениями, применять их строго по назначению.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Уборку основной закрепленной территории проводить до основного потока людей.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в соответствии с условиями и характером выполняемой работы, строго соблюдать требования по их применению.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3.6. </w:t>
      </w:r>
      <w:ins w:id="5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перемещении мусора, предметов соблюдать предельно допустимые нормы при подъеме и перемещении тяжестей:</w:t>
        </w:r>
      </w:ins>
    </w:p>
    <w:p w:rsidR="00650F1A" w:rsidRPr="00650F1A" w:rsidRDefault="00650F1A" w:rsidP="00DC43B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кг, женщинами - не более 15 кг;</w:t>
      </w:r>
    </w:p>
    <w:p w:rsidR="00650F1A" w:rsidRPr="00650F1A" w:rsidRDefault="00650F1A" w:rsidP="00DC43B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650F1A" w:rsidRPr="00650F1A" w:rsidRDefault="00650F1A" w:rsidP="00DC43B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Размещать уборочный и садовый инвентарь и инструменты так, чтобы не затруднять движение себе и иным сотрудникам, не стеснять рабочие движения в процессе выполнения работ.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выявлении на убираемой территории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травмоопасных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предметов (проволоки, арматуры, битого стекла и т.п.) в первую очередь убрать их. Уборку битого стекла производить с помощью совка и метлы (веника).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3.9. При уборке территории располагаться лицом к возможному направлению движения транспорта, навстречу движению людей. При появлении транспорта прекратить работу на время его проезда, следить за световыми и звуковыми сигналами и движением транспорта.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Во избежание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класть грабли и другой инструмент и инвентарь заостренной частью вверх.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допускать сгребание, сбор и уплотнение мусора незащищенными руками. 3.12. Запрещается сметать мусор в люки, проемы, каналы и колодцы.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Во время работы на территории мусор не оставлять на проезжей части или пешеходной дорожке (тротуаре), а собирать и транспортировать в мусорные контейнеры.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 стоять против ветра при погрузке мусора в мусорные контейнеры. Заполнять мусоросборники на 2/3 их объема.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6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поливке территории, тротуаров:</w:t>
        </w:r>
      </w:ins>
    </w:p>
    <w:p w:rsidR="00650F1A" w:rsidRPr="00650F1A" w:rsidRDefault="00650F1A" w:rsidP="00DC43B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поливочные краны открывать плавно, без больших усилий и рывков;</w:t>
      </w:r>
    </w:p>
    <w:p w:rsidR="00650F1A" w:rsidRPr="00650F1A" w:rsidRDefault="00650F1A" w:rsidP="00DC43B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положением резиновых шлангов, не допускать их перегибов и перекручивания;</w:t>
      </w:r>
    </w:p>
    <w:p w:rsidR="00650F1A" w:rsidRPr="00650F1A" w:rsidRDefault="00650F1A" w:rsidP="00DC43B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размещать на шлангах ведра и иные тяжелые предметы;</w:t>
      </w:r>
    </w:p>
    <w:p w:rsidR="00650F1A" w:rsidRPr="00650F1A" w:rsidRDefault="00650F1A" w:rsidP="00DC43B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производить поливку против ветра, следить, чтобы вода не попала на электрооборудование;</w:t>
      </w:r>
    </w:p>
    <w:p w:rsidR="00650F1A" w:rsidRPr="00650F1A" w:rsidRDefault="00650F1A" w:rsidP="00DC43B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принимать меры, исключающие попадание воды на стены здания, электрооборудование и электропровода.</w:t>
      </w:r>
    </w:p>
    <w:p w:rsidR="00DC43BB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уборке снега или льда на тротуарах необходимо быть внимательным и соблюдать осторожность, не допускать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пешеходов рабочим инструментом. </w:t>
      </w:r>
    </w:p>
    <w:p w:rsidR="00650F1A" w:rsidRPr="00650F1A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гололеда производить посыпку тротуаров разрешенной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противогололедной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смесью (песком), перемещаясь по уже посыпанной поверхности. 3.18. </w:t>
      </w:r>
      <w:ins w:id="7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Меры безопасности при колке льда:</w:t>
        </w:r>
      </w:ins>
    </w:p>
    <w:p w:rsidR="00650F1A" w:rsidRPr="00650F1A" w:rsidRDefault="00650F1A" w:rsidP="00DC43B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защитными очками;</w:t>
      </w:r>
    </w:p>
    <w:p w:rsidR="00650F1A" w:rsidRPr="00650F1A" w:rsidRDefault="00650F1A" w:rsidP="00DC43B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исправным инструментом;</w:t>
      </w:r>
    </w:p>
    <w:p w:rsidR="00650F1A" w:rsidRPr="00650F1A" w:rsidRDefault="00650F1A" w:rsidP="00DC43B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проявлять осторожность во время работы с инструментом.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При работе при низких температурах соблюдать установленные режимом рабочего времени регламентированные перерывы в работе.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В ходе выполнения работ осматривать инвентарь и инструмент и в случае обнаружения неисправности немедленно извещать своего непосредственного руководителя.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При образовании сосулек на крышах зданий оградить опасные участки и сообщить об этом непосредственному руководителю.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Своевременно производить очистку водосточных труб и решеток ливневой канализации.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Промывку урн проводить с обязательной дезинфекцией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дезрастворами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используя для этого резиновые перчатки.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Запрещено сжигать мусор, сухую траву и листву на территории.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Выполнять работы по покосу травы (газонов) в средствах индивидуальной защиты: щиток защитный лицевой или очки защитные, респиратор, перчатки.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3.26. Покос травы производить в светлое время суток. Запрещается косить траву (газоны) во время дождя, густого тумана (при видимости менее 50 м) и при сильном ветре (более 6 баллов).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3.27. Строго соблюдать при покосе травы (газонов) правила безопасности и требования технической документации организации-изготовителя на триммер или газонокосилку, соблюдать </w:t>
      </w:r>
      <w:r w:rsidR="007C5DC8">
        <w:fldChar w:fldCharType="begin"/>
      </w:r>
      <w:r w:rsidR="007C5DC8" w:rsidRPr="007C5DC8">
        <w:rPr>
          <w:lang w:val="ru-RU"/>
        </w:rPr>
        <w:instrText xml:space="preserve"> </w:instrText>
      </w:r>
      <w:r w:rsidR="007C5DC8">
        <w:instrText>HYPERLINK</w:instrText>
      </w:r>
      <w:r w:rsidR="007C5DC8" w:rsidRPr="007C5DC8">
        <w:rPr>
          <w:lang w:val="ru-RU"/>
        </w:rPr>
        <w:instrText xml:space="preserve"> "</w:instrText>
      </w:r>
      <w:r w:rsidR="007C5DC8">
        <w:instrText>https</w:instrText>
      </w:r>
      <w:r w:rsidR="007C5DC8" w:rsidRPr="007C5DC8">
        <w:rPr>
          <w:lang w:val="ru-RU"/>
        </w:rPr>
        <w:instrText>://</w:instrText>
      </w:r>
      <w:r w:rsidR="007C5DC8">
        <w:instrText>ohrana</w:instrText>
      </w:r>
      <w:r w:rsidR="007C5DC8" w:rsidRPr="007C5DC8">
        <w:rPr>
          <w:lang w:val="ru-RU"/>
        </w:rPr>
        <w:instrText>-</w:instrText>
      </w:r>
      <w:r w:rsidR="007C5DC8">
        <w:instrText>tryda</w:instrText>
      </w:r>
      <w:r w:rsidR="007C5DC8" w:rsidRPr="007C5DC8">
        <w:rPr>
          <w:lang w:val="ru-RU"/>
        </w:rPr>
        <w:instrText>.</w:instrText>
      </w:r>
      <w:r w:rsidR="007C5DC8">
        <w:instrText>com</w:instrText>
      </w:r>
      <w:r w:rsidR="007C5DC8" w:rsidRPr="007C5DC8">
        <w:rPr>
          <w:lang w:val="ru-RU"/>
        </w:rPr>
        <w:instrText>/</w:instrText>
      </w:r>
      <w:r w:rsidR="007C5DC8">
        <w:instrText>node</w:instrText>
      </w:r>
      <w:r w:rsidR="007C5DC8" w:rsidRPr="007C5DC8">
        <w:rPr>
          <w:lang w:val="ru-RU"/>
        </w:rPr>
        <w:instrText>/733" \</w:instrText>
      </w:r>
      <w:r w:rsidR="007C5DC8">
        <w:instrText>t</w:instrText>
      </w:r>
      <w:r w:rsidR="007C5DC8" w:rsidRPr="007C5DC8">
        <w:rPr>
          <w:lang w:val="ru-RU"/>
        </w:rPr>
        <w:instrText xml:space="preserve"> "_</w:instrText>
      </w:r>
      <w:r w:rsidR="007C5DC8">
        <w:instrText>blank</w:instrText>
      </w:r>
      <w:r w:rsidR="007C5DC8" w:rsidRPr="007C5DC8">
        <w:rPr>
          <w:lang w:val="ru-RU"/>
        </w:rPr>
        <w:instrText xml:space="preserve">" </w:instrText>
      </w:r>
      <w:r w:rsidR="007C5DC8">
        <w:fldChar w:fldCharType="separate"/>
      </w:r>
      <w:r w:rsidRPr="00DC43B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триммером</w:t>
      </w:r>
      <w:r w:rsidR="007C5D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Не допускать нахождение посторонних лиц на участке кошения травы.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3.29. Не оставлять на территории без присмотра уборочный и садовый инвентарь и инструменты во избежание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посторонних.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3.30. </w:t>
      </w:r>
      <w:ins w:id="8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дворнику необходимо:</w:t>
        </w:r>
      </w:ins>
    </w:p>
    <w:p w:rsidR="00650F1A" w:rsidRPr="00650F1A" w:rsidRDefault="00650F1A" w:rsidP="00DC43B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внимательным, не отвлекаться посторонними делами и разговорами;</w:t>
      </w:r>
    </w:p>
    <w:p w:rsidR="00650F1A" w:rsidRPr="00650F1A" w:rsidRDefault="00650F1A" w:rsidP="00DC43B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дворник прошел инструктаж по охране труда;</w:t>
      </w:r>
    </w:p>
    <w:p w:rsidR="00650F1A" w:rsidRPr="00650F1A" w:rsidRDefault="00650F1A" w:rsidP="00DC43B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с тем инвентарем и инструментом, работе с которым дворник обучался безопасным методам и приемам выполнения работ;</w:t>
      </w:r>
    </w:p>
    <w:p w:rsidR="00650F1A" w:rsidRPr="00650F1A" w:rsidRDefault="00650F1A" w:rsidP="00DC43B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токоведущим частям электрооборудования, к оголенным или с поврежденной изоляцией проводам.</w:t>
      </w:r>
    </w:p>
    <w:p w:rsidR="00650F1A" w:rsidRPr="00650F1A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3.31. </w:t>
      </w:r>
      <w:ins w:id="9" w:author="Unknown">
        <w:r w:rsidRPr="00650F1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Придерживаться правил передвижения в помещениях и на территории:</w:t>
        </w:r>
      </w:ins>
    </w:p>
    <w:p w:rsidR="00650F1A" w:rsidRPr="00650F1A" w:rsidRDefault="00650F1A" w:rsidP="00DC43B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50F1A" w:rsidRPr="00650F1A" w:rsidRDefault="00650F1A" w:rsidP="00DC43B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650F1A" w:rsidRPr="00650F1A" w:rsidRDefault="00650F1A" w:rsidP="00DC43B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650F1A" w:rsidRPr="00650F1A" w:rsidRDefault="00650F1A" w:rsidP="00DC43B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территории, обходить их и остерегаться падения;</w:t>
      </w:r>
    </w:p>
    <w:p w:rsidR="00650F1A" w:rsidRPr="00650F1A" w:rsidRDefault="00650F1A" w:rsidP="00DC43B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организации.</w:t>
      </w:r>
    </w:p>
    <w:p w:rsidR="00DC43BB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3.32. Запрещается принимать пищу и курить во время проведения работ. </w:t>
      </w:r>
    </w:p>
    <w:p w:rsidR="00DC43BB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3.33. Не использовать для сидения и (или) в виде подставки случайные предметы, материалы и оборудование. </w:t>
      </w:r>
    </w:p>
    <w:p w:rsidR="00DC43BB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3.34. Не допускать к выполнению работ дворника посторонних и необученных лиц. 3.35. Соблюдать в работе инструкцию по охране труда для дворника, санитарно-гигиенические нормы и правила личной гигиены, установленный режим рабочего времени (труда) и времени отдыха. </w:t>
      </w:r>
    </w:p>
    <w:p w:rsidR="00650F1A" w:rsidRPr="00650F1A" w:rsidRDefault="00650F1A" w:rsidP="00DC43B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3.36.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50F1A" w:rsidRPr="00650F1A" w:rsidRDefault="00650F1A" w:rsidP="00650F1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дворнику приступать к работе при плохом самочувствии или внезапной болезни.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обнаружении оборванного электропровода на территории, не подходить и не касаться его, не подпускать окружающих, оперативно сообщить непосредственному руководителю и находиться на месте до его прибытия. Запрещается приближаться на расстояние менее 8 м к лежащим на земле проводам линии электропередачи.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обнаружении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(04, 104 – служба газа), сообщить непосредственному руководителю. Для обеспечения безопасности проходящих людей оградить места вытекания из трубопроводов.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неисправности уборочного и садового инструмента и инвентаря работу прекратить, заменить инструмент (инвентарь) на исправный.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4.5. При обнаружении неисправности средства индивидуальной защиты прекратить выполнение работы, заменить данное СИЗ на исправное.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обнаружении посторонних стуков или повышенной вибрации триммера или газонокосилки остановить двигатель (отключить электропитание).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дворник должен прекратить работу, позвать на помощь, воспользоваться аптечкой первой помощи, обратиться в медицинское учреждение (вызвать скорую медицинскую помощь по телефону 03, 103) и поставить в известность непосредственного руководителя.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получении травмы иным лицом оказать ему первую помощь. Вызвать медицинского работника организации, при необходимости - вызвать скорую медицинскую помощь по телефону 03 (103)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возникновения задымления или возгорания, дворник должен немедленно прекратить работу, принять меры к эвакуации людей из опасной зоны в безопасное место, оповестить голосом о пожаре (вручную задействовать АПС), вызвать пожарную охрану по телефону 01 (101, 112),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50F1A" w:rsidRPr="00650F1A" w:rsidRDefault="00650F1A" w:rsidP="00650F1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После окончания работ привести в порядок рабочую зону, убрать оставшийся мусор в мусорные баки.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Убедиться, что вентили на поливочных кранах закрыты.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Отключить электрический триммер, электрическую газонокосилку от электросети (при их использовании).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Осмотреть уборочный и садовый инвентарь и инструмент на целостность, произвести очистку от загрязнений.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Разместить инвентарь и инструмент в места хранения.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Удостовериться, что подсобное помещение приведено в </w:t>
      </w:r>
      <w:proofErr w:type="spellStart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состояние. Отключить освещение.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Вымыть лицо, руки с мылом или аналогичным по действию смывающим средством, нанести на кожу рук регенерирующий (восстанавливающий) крем. </w:t>
      </w:r>
    </w:p>
    <w:p w:rsidR="00DC43BB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Сообщить непосредственному руководителю о выявленных неисправностях инструмента и инвентаря, средств индивидуальной защиты, а также о недостатках, влияющих на охрану и безопасность труда, пожарную и электробезопасность, замеченных во время работы. </w:t>
      </w:r>
    </w:p>
    <w:p w:rsidR="00650F1A" w:rsidRPr="00650F1A" w:rsidRDefault="00650F1A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При отсутствии недостатков закрыть подсобное помещение на ключ.</w:t>
      </w:r>
    </w:p>
    <w:p w:rsidR="00620E24" w:rsidRPr="00650F1A" w:rsidRDefault="00620E24" w:rsidP="00650F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0F1A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DC43BB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650F1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1468C5" w:rsidRPr="00650F1A" w:rsidRDefault="001468C5" w:rsidP="00650F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650F1A" w:rsidRDefault="00620E24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650F1A" w:rsidRDefault="00620E24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650F1A" w:rsidRDefault="00620E24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50F1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322097" w:rsidRDefault="00322097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22097" w:rsidRPr="007049A4" w:rsidRDefault="00322097" w:rsidP="0032209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37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322097" w:rsidRPr="007049A4" w:rsidRDefault="00322097" w:rsidP="003220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дворника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322097" w:rsidRDefault="00322097" w:rsidP="00322097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97" w:rsidRDefault="0032209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322097" w:rsidRDefault="0032209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97" w:rsidRDefault="0032209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97" w:rsidRDefault="0032209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97" w:rsidRDefault="0032209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322097" w:rsidTr="003220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P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Pr="00634F32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9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7" w:rsidRDefault="0032209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097" w:rsidRPr="003555F8" w:rsidRDefault="00322097" w:rsidP="0032209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22097" w:rsidRPr="00650F1A" w:rsidRDefault="00322097" w:rsidP="00650F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322097" w:rsidRPr="00650F1A" w:rsidSect="002D7DE6">
      <w:pgSz w:w="11907" w:h="16839"/>
      <w:pgMar w:top="1021" w:right="624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A67"/>
    <w:multiLevelType w:val="multilevel"/>
    <w:tmpl w:val="0544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B1275"/>
    <w:multiLevelType w:val="multilevel"/>
    <w:tmpl w:val="6A1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B6F9D"/>
    <w:multiLevelType w:val="multilevel"/>
    <w:tmpl w:val="70F6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3D60"/>
    <w:multiLevelType w:val="multilevel"/>
    <w:tmpl w:val="94B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7483F"/>
    <w:multiLevelType w:val="multilevel"/>
    <w:tmpl w:val="C27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D5334"/>
    <w:multiLevelType w:val="multilevel"/>
    <w:tmpl w:val="944C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0FBE"/>
    <w:multiLevelType w:val="multilevel"/>
    <w:tmpl w:val="3596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21503"/>
    <w:multiLevelType w:val="multilevel"/>
    <w:tmpl w:val="A25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0239E"/>
    <w:multiLevelType w:val="multilevel"/>
    <w:tmpl w:val="60D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C5A20"/>
    <w:multiLevelType w:val="multilevel"/>
    <w:tmpl w:val="B0BC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A7D18"/>
    <w:rsid w:val="001E6AA9"/>
    <w:rsid w:val="00225577"/>
    <w:rsid w:val="0028323F"/>
    <w:rsid w:val="002D2435"/>
    <w:rsid w:val="002D33B1"/>
    <w:rsid w:val="002D3591"/>
    <w:rsid w:val="002D7DE6"/>
    <w:rsid w:val="002E231A"/>
    <w:rsid w:val="00322097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0F1A"/>
    <w:rsid w:val="00653AF6"/>
    <w:rsid w:val="007C5DC8"/>
    <w:rsid w:val="009641A9"/>
    <w:rsid w:val="00972C8B"/>
    <w:rsid w:val="009E69E2"/>
    <w:rsid w:val="00B1519A"/>
    <w:rsid w:val="00B73A5A"/>
    <w:rsid w:val="00C42C0D"/>
    <w:rsid w:val="00DC43BB"/>
    <w:rsid w:val="00DF4D01"/>
    <w:rsid w:val="00E3203B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-message-headname">
    <w:name w:val="b-message-head__name"/>
    <w:basedOn w:val="a0"/>
    <w:rsid w:val="00650F1A"/>
  </w:style>
  <w:style w:type="character" w:styleId="a4">
    <w:name w:val="Hyperlink"/>
    <w:basedOn w:val="a0"/>
    <w:rsid w:val="00650F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0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3812-4463-4F0A-8F21-F2F1F654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2025-03-18T08:56:00Z</cp:lastPrinted>
  <dcterms:created xsi:type="dcterms:W3CDTF">2025-02-11T11:49:00Z</dcterms:created>
  <dcterms:modified xsi:type="dcterms:W3CDTF">2025-04-09T05:47:00Z</dcterms:modified>
</cp:coreProperties>
</file>