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BB11B7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0169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3555F8" w:rsidRPr="00E855B9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86126F" w:rsidRPr="0086126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кладовщика</w:t>
      </w:r>
      <w:r w:rsidR="0086126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 w:rsidR="00D0169D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8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86126F" w:rsidRP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86126F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кладовщика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Приказом Минтруда России от 07.12.2020 N 866н "Об утверждении Правил по охране труда при производстве отдельных видов пищевой продукции"; Приказом Минтруда России № 753н от 28 октября 2020 года «Об утверждении Правил по охране труда при погрузочно-разгрузочных работах и размещении грузов», Постановлением Главного государственного санитарного врача Российской Федерации № 32 от 27 октября 2020 года «Об утверждении СанПиН 2.3/2.4.3590-20 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труда. </w:t>
      </w:r>
    </w:p>
    <w:p w:rsid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кладовщика в школе, определяет безопасные методы и приемы выполнения работ в кладовых и складских помещения с холодильным оборудованием, а также требования охраны труда в аварийных ситуациях. </w:t>
      </w:r>
    </w:p>
    <w:p w:rsid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кладовщика при выполнении им своих трудовых обязанностей и функций.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кладовщика допускаются лица:</w:t>
        </w:r>
      </w:ins>
    </w:p>
    <w:p w:rsidR="0086126F" w:rsidRPr="0086126F" w:rsidRDefault="0086126F" w:rsidP="00E368C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86126F" w:rsidRPr="0086126F" w:rsidRDefault="0086126F" w:rsidP="00E368C8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прохождении профессиональной гигиенической подготовки и аттестации с допуском к работе.</w:t>
      </w:r>
    </w:p>
    <w:p w:rsid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Работник должен изучить инструкцию по охране труда для кладовщика, пройти вводный инструктаж, инструктаж по охране труда </w:t>
      </w:r>
      <w:r w:rsidR="00A90635" w:rsidRPr="00A906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рабочем месте</w:t>
      </w:r>
      <w:r w:rsidRPr="00A906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обучение по охране труда и проверку знания требований охраны труда, включая обучение по оказанию первой помощи пострадавшим, пройти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A90635" w:rsidRDefault="0086126F" w:rsidP="00A906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r w:rsidR="00A90635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A906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кладовщика</w:t>
      </w:r>
      <w:r w:rsidR="00A90635"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86126F" w:rsidRPr="0086126F" w:rsidRDefault="0086126F" w:rsidP="00A906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кладовщиком:</w:t>
        </w:r>
      </w:ins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поднятие и перенос груза сверх максимально допустимой нормы;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движущиеся подвижные части тележки, перемещаемых товаров;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обрушение (падение) стеллажей, штабелей, грузов при нарушении норм и правил перемещения и размещения грузов;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поверхностях тары, инструментов;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воздуха рабочей зоны;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падение со стремянки;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низкая температура холодильного оборудования;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электрооборудования, отсутствия заземления;</w:t>
      </w:r>
    </w:p>
    <w:p w:rsidR="0086126F" w:rsidRP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движение транспортного средства, доставляющего продукцию;</w:t>
      </w:r>
    </w:p>
    <w:p w:rsidR="0086126F" w:rsidRDefault="0086126F" w:rsidP="00E368C8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</w:t>
      </w:r>
      <w:r w:rsidR="00A906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нервно-психические перегрузки;</w:t>
      </w:r>
    </w:p>
    <w:p w:rsidR="00A90635" w:rsidRPr="00843567" w:rsidRDefault="00A90635" w:rsidP="00A90635">
      <w:pPr>
        <w:numPr>
          <w:ilvl w:val="0"/>
          <w:numId w:val="17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A90635" w:rsidRPr="00673B85" w:rsidRDefault="00A90635" w:rsidP="00A90635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A90635" w:rsidRPr="00673B85" w:rsidRDefault="00A90635" w:rsidP="00A90635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2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Кладовщик в целях соблюдения требований охраны труда должен:</w:t>
        </w:r>
      </w:ins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правила и требования охраны труда, пожарной и электробезопасности при выполнении работ;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требования производственной санитарии, правила личной гигиены;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санитарно-гигиенические требования содержания кладовых;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по разгрузке, погрузке, перемещению и размещению грузов;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холо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дильными установками, тележкой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инструментами;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требования безопасности при вскрытии тары;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коллег по работе в процессе выполнения работ;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защиты, правильно применять их;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выполнять только ту работу, которая относится к должностным обязанностям кладовщика и поручена </w:t>
      </w:r>
      <w:r w:rsidR="00896B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непосредственным руководителем </w:t>
      </w:r>
      <w:r w:rsidR="00896BE4" w:rsidRPr="00896B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заместителем директора</w:t>
      </w:r>
      <w:r w:rsidRPr="008612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административно-хозяйственной </w:t>
      </w:r>
      <w:r w:rsidR="00896BE4" w:rsidRPr="00896B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работе</w:t>
      </w:r>
      <w:r w:rsidRPr="008612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), при создании условий безопасного ее выполнения;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режимы труда и времени отдыха, трудовую дисциплину;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86126F" w:rsidRPr="0086126F" w:rsidRDefault="0086126F" w:rsidP="00E368C8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должностную инструкцию кладовщика.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Кладовщик бесплатно обеспечивается и использует в работе следующую спецодежду и иные индивидуальные средства защиты:</w:t>
      </w:r>
    </w:p>
    <w:p w:rsidR="0086126F" w:rsidRDefault="0086126F" w:rsidP="00E368C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костюм или халат для защиты от общих производственных загрязнений и механических воздействий – 1 шт.;</w:t>
      </w:r>
    </w:p>
    <w:p w:rsidR="00A90635" w:rsidRPr="0086126F" w:rsidRDefault="00A90635" w:rsidP="00E368C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косынка – 1 шт.;</w:t>
      </w:r>
    </w:p>
    <w:p w:rsidR="0086126F" w:rsidRPr="0086126F" w:rsidRDefault="0086126F" w:rsidP="00E368C8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с полимерным покрытием – 6 пар.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Кладовщик должен сообщать непосредственному руководителю о любой ситуации, угрожающей жизни и здоровью людей, о каждом произошедшем несчастном случае, об ухудшении состояния своего здоровья, возникновении признаков острого заболевания (отравления), а также о поломке холодильного оборудования, не соответствии нормам показателей относительной влажности и температуры воздуха в складских помещениях для хранения пищевых продуктов.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В целях соблюдения правил личной гигиены и эпидемиологических норм, предупреждения и предотвращения распространения желудочно-кишечных, паразитарных и других заболеваний кладовщик складских помещений хранения продуктов должен: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заболеваний. Лица с кишечными инфекциями, гнойничковыми заболеваниями кожи рук и открытых поверхностей тела, инфекционными заболеваниями временно отстраняются от работы с пищевыми продуктами и могут по решению работодателя быть переведены на другие виды работ;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снимать в специально отведенном месте рабочую одежду при посещении туалета либо надевать сверху халат;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или иным моющим средством для рук после соприкосновения с загрязненными предметами, после посещения туалета, перед началом работы, перед приемом пищи;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работы с использованием спецодежды и иных индивидуальных средств защиты;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менять спецодежду каждый день и (или) по мере её загрязнения;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проветривать складские помещения;</w:t>
      </w:r>
    </w:p>
    <w:p w:rsidR="0086126F" w:rsidRPr="0086126F" w:rsidRDefault="0086126F" w:rsidP="00E368C8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2.3/2.4.3590-20, СанПиН 1.2.3685-21.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кладовщику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Кладовщик, допустивший нарушение или невыполнение требований инструкции по охране труда в школе</w:t>
      </w:r>
      <w:r w:rsidR="00896B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знания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86126F" w:rsidRP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3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86126F" w:rsidRPr="0086126F" w:rsidRDefault="0086126F" w:rsidP="00E368C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пылевлагонепроницаемую конструкцию и не содержать следов загрязнений;</w:t>
      </w:r>
    </w:p>
    <w:p w:rsidR="0086126F" w:rsidRPr="0086126F" w:rsidRDefault="0086126F" w:rsidP="00E368C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96BE4" w:rsidRDefault="0086126F" w:rsidP="00896B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чистую спецодежду, застегнуть ее. Не застёгивать одежду булавками, не допускать свисающих концов. </w:t>
      </w:r>
    </w:p>
    <w:p w:rsidR="00896BE4" w:rsidRDefault="0086126F" w:rsidP="00896B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Проветрить рабочие помещения. Убедиться в работе приточно-вытяжной (вытяжной) вентиляции. </w:t>
      </w:r>
    </w:p>
    <w:p w:rsidR="0086126F" w:rsidRPr="0086126F" w:rsidRDefault="0086126F" w:rsidP="00896B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4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кладовщику следует:</w:t>
        </w:r>
      </w:ins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первичных средств пожаротушения, медицинской аптечки для оказания первой помощи;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визуально состояние полов (отсутствие щелей, выбоин, набитых планок, торчащих гвоздей, неровностей, скользкости);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достаточный уровень освещения в проходах и на местах складских работ;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кладовых и складских помещений с холодильным оборудованием, принять меры по наведению порядка;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наличие свободных выходов из помещений, проходов к оборудованию, местам складирования продуктов, товаров и тары, а также к первичным средствам пожаротушения, рубильникам и др.;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том, что холодильное оборудование исправно и способно поддерживать температурный режим;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исправность контрольно-измерительных приборов (контрольных термометров) на холодильном оборудовании, а также приборов регулирования и автоматики;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исправности приборов для измерения относительной влажности и температуры воздуха в складских помещениях для хранения пищевых продуктов;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и устойчивость стеллажей;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осмотреть штабеля складируемых грузов и убедиться в их устойчивости;</w:t>
      </w:r>
    </w:p>
    <w:p w:rsidR="0086126F" w:rsidRPr="0086126F" w:rsidRDefault="0086126F" w:rsidP="00E368C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исправности и работоспособности тележки, весов, инструментов.</w:t>
      </w:r>
    </w:p>
    <w:p w:rsidR="00896BE4" w:rsidRDefault="00896BE4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2.5</w:t>
      </w:r>
      <w:r w:rsidR="0086126F"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Перед началом выполнения погрузочно-разгрузочных работ в зимний период, проверить пути транспортирования грузов и при необходимости посыпать противоскользящим материалом (песком и т.д.); </w:t>
      </w:r>
    </w:p>
    <w:p w:rsidR="0086126F" w:rsidRPr="0086126F" w:rsidRDefault="00896BE4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</w:t>
      </w:r>
      <w:r w:rsidR="0086126F"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Не допускается кладовщику приступать к работе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86126F" w:rsidRP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кладовщику следует соблюдать порядок и чистоту на рабочем месте, не загромождать его, а также проходы между холодильным оборудованием, стеллажами, к рубильникам и первичным средствам пожаротушения, выходы из помещений и пути эвакуации порожней тарой, тележкой, продуктами.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Соблюдать правила ношения спецодежды, пользования средствами индивидуальной защиты.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Холодильное оборудование, тележку, инструменты для вскрытия тары и инвентарь использовать их только для тех работ, для которых они предназначены.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Применять в работе безопасные приемы труда, следить за исправностью тележки и инструментария.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Следить за исправностью приборов для измерения относительной влажности и температуры воздуха в складских помещениях для хранения пищевых продуктов.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Следить за исправностью холодильного оборудования, способностью его поддерживать температурный режим, а также контрольных термометров холодильного оборудования.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 целях контроля за риском возникновения условий для размножения патогенных микроорганизмов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отвлекаться посторонними делами и разговорами. Выполнять только ту работу, по которой пройдено обучение (инструктаж, стажировка), не поручать выполнение своей работы необученным лицам.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Обеспечивать регулярную уборку упавших, рассыпанных, разлитых продуктов, упаковочных материалов и пустой тары.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Взвешиваемый товар, продукты класть на весы осторожно, без толчков, по возможности в центре платформы, без выступов за габариты весов.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Нетарированный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(навальный) груз располагать равномерно по всей площадке платформы весов.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После каждого взвешивания проверять равновесие ненагруженных весов. При наличии необходимости очищать платформу весов от загрязнения.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Тележки, передвижные стеллажи передвигать в направлении «от себя», переносить продукты и сырье всегда в исправной таре.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Штучные грузы укладывать в габариты площадок грузовой тележки равномерно и устойчиво, исключая его падение при передвижении. Мелкие штучные грузы размещать на тележке в таре. 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Масса груза не должна превышать грузоподъемности тележки.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5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перемещении груза на тележке соблюдать следующие требования:</w:t>
        </w:r>
      </w:ins>
    </w:p>
    <w:p w:rsidR="0086126F" w:rsidRPr="0086126F" w:rsidRDefault="0086126F" w:rsidP="00E368C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скорость движения как груженой, так и порожней ручной тележки не должна превышать 5 км/ч;</w:t>
      </w:r>
    </w:p>
    <w:p w:rsidR="0086126F" w:rsidRPr="0086126F" w:rsidRDefault="0086126F" w:rsidP="00E368C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прилагаемое работником усилие не должно превышать 15 кг;</w:t>
      </w:r>
    </w:p>
    <w:p w:rsidR="0086126F" w:rsidRPr="0086126F" w:rsidRDefault="0086126F" w:rsidP="00E368C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прилагаемое усилие женщинами не должно превышать 10 кгс;</w:t>
      </w:r>
    </w:p>
    <w:p w:rsidR="0086126F" w:rsidRPr="0086126F" w:rsidRDefault="0086126F" w:rsidP="00E368C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перемещении груза по наклонному полу вниз находиться сзади тележки.</w:t>
      </w:r>
    </w:p>
    <w:p w:rsidR="00896BE4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переносить грузы в неисправной таре, таре, которая имеет заусенцы, с торчащими гвоздями, окантовочной проволокой. Не переносить грузы в жесткой таре без рукавиц, не перемещать грузы волоком, не загружать тару больше номинальной массы брутто.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Предупреждать присутствующих рядом людей о предстоящем перемещении груза, движении тележки.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6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допускать переноски (поднятия) грузов выше установленной нормы:</w:t>
        </w:r>
      </w:ins>
    </w:p>
    <w:p w:rsidR="0086126F" w:rsidRPr="0086126F" w:rsidRDefault="0086126F" w:rsidP="00E368C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кг, женщинами - не более 15 кг;</w:t>
      </w:r>
    </w:p>
    <w:p w:rsidR="0086126F" w:rsidRPr="0086126F" w:rsidRDefault="0086126F" w:rsidP="00E368C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86126F" w:rsidRPr="0086126F" w:rsidRDefault="0086126F" w:rsidP="00E368C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Не укладывать грузы в штабель в слабой упаковке.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Размещать грузы на стеллажах равномерно и на достаточном расстоянии от края. Более тяжелые грузы на нижних полках. Запрещается выполнять складирование на стеллажи грузов навалом.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При ручной укладке ящики с посудой и продукцией укладывать в штабели высотой не более 2 м, исключая их падение. Ящики с овощами и фруктами в штабель допускается устанавливать высотой не более 1,5 м.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Укладка бутылок вместимостью 0,25 л, 0,33 л, 0,5 л и 0,75 л допускается на высоту не более 2 м. 3.24. Следить, чтобы масса размещаемых на стеллажах грузов не превышала установленную нагрузку на стеллажи.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Между грузом и светильником соблюдать расстояние не менее 0,5 м. 3.26. В случае выявления неправильно сложенных продуктов принять меры к их укладке вновь с устранением замеченного недостатка.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3.27. Разборку штабеля производить последовательно сверху вниз горизонтальными рядами, предупреждая возможность его развала.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Для вскрытия тары использовать специально предназначенный инструмент. Не производить эти работы подручными предметами или инструментом с заусенцами. 3.29. Инвентарь, тару использовать выполненную из материалов, предназначенных для контакта с пищевыми продуктами, предусматривающих их мытье и обеззараживание. 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3.30. Заботиться о наличии на таре наклеек.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3.31. </w:t>
      </w:r>
      <w:ins w:id="7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оборудования:</w:t>
        </w:r>
      </w:ins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загружать охлаждаемую емкость холодильного оборудования необходимо после запуска холодильной машины и достижения температуры, требуемой для хранения продуктов;</w:t>
      </w:r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объем загружаемых продуктов не должен превышать норму, на которую рассчитана холодильная камера;</w:t>
      </w:r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двери холодильного оборудования рекомендуется открывать на короткое время и как возможно реже;</w:t>
      </w:r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на охлаждаемых приборах (испарителях) образуется иней (снеговой шубы) толщиной больше 0,5 см следует остановить компрессор, извлечь продукты из камеры чтобы иней растаял;</w:t>
      </w:r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обнаружив утечку хладона холодильное оборудование необходимо незамедлительно выключить, помещение – проветрить;</w:t>
      </w:r>
    </w:p>
    <w:p w:rsidR="0086126F" w:rsidRPr="0086126F" w:rsidRDefault="0086126F" w:rsidP="00E368C8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нарушении температурного режима, частом включении-выключении компрессора холодильник выключить.</w:t>
      </w:r>
    </w:p>
    <w:p w:rsidR="0086126F" w:rsidRPr="0086126F" w:rsidRDefault="0086126F" w:rsidP="00E962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3.32. </w:t>
      </w:r>
      <w:ins w:id="8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 недопустимо:</w:t>
        </w:r>
      </w:ins>
    </w:p>
    <w:p w:rsidR="0086126F" w:rsidRPr="0086126F" w:rsidRDefault="0086126F" w:rsidP="00E368C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включение, если отсутствует защитное заземление (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86126F" w:rsidRPr="0086126F" w:rsidRDefault="0086126F" w:rsidP="00E368C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загораживание пространства около холодильного оборудования, складирование продуктов, тары и иных ненужных предметов;</w:t>
      </w:r>
    </w:p>
    <w:p w:rsidR="0086126F" w:rsidRPr="0086126F" w:rsidRDefault="0086126F" w:rsidP="00E368C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удаление инея механическим способом при помощи скребков, ножей;</w:t>
      </w:r>
    </w:p>
    <w:p w:rsidR="0086126F" w:rsidRPr="0086126F" w:rsidRDefault="0086126F" w:rsidP="00E368C8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передвижение холодильного агрегата с включенным питанием.</w:t>
      </w:r>
    </w:p>
    <w:p w:rsidR="0086126F" w:rsidRPr="0086126F" w:rsidRDefault="0086126F" w:rsidP="00E962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3.33. </w:t>
      </w:r>
      <w:ins w:id="9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кладовщику следует соблюдать следующие меры электробезопасности:</w:t>
        </w:r>
      </w:ins>
    </w:p>
    <w:p w:rsidR="0086126F" w:rsidRPr="0086126F" w:rsidRDefault="0086126F" w:rsidP="00E368C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оборудования выполнять сухими руками;</w:t>
      </w:r>
    </w:p>
    <w:p w:rsidR="0086126F" w:rsidRPr="0086126F" w:rsidRDefault="0086126F" w:rsidP="00E368C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открытых и не огражденных (не защищенных) токоведущих частей оборудования, с поврежденной изоляцией проводов;</w:t>
      </w:r>
    </w:p>
    <w:p w:rsidR="0086126F" w:rsidRPr="0086126F" w:rsidRDefault="0086126F" w:rsidP="00E368C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кабелей питания;</w:t>
      </w:r>
    </w:p>
    <w:p w:rsidR="0086126F" w:rsidRPr="0086126F" w:rsidRDefault="0086126F" w:rsidP="00E368C8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снимать предусмотренные конструкцией предохраняющие от электротока защитные панели.</w:t>
      </w:r>
    </w:p>
    <w:p w:rsidR="00E96235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</w:t>
      </w:r>
      <w:r w:rsidR="00E962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Не применять для сидения случайные предметы (ящики, бочки, мешки и т.п.); 3.3</w:t>
      </w:r>
      <w:r w:rsidR="00E962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Контролировать работу вентиляции, ее своевременное включение и отключение. 3.3</w:t>
      </w:r>
      <w:r w:rsidR="00E962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процессе работы следует соблюдать инструкцию по охране труда кладовщика </w:t>
      </w:r>
      <w:r w:rsidRPr="0086126F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на складе продуктов в школе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а также инструкцию по охране труда при эксплуатации холодильного </w:t>
      </w:r>
      <w:proofErr w:type="gram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оборудования,  при</w:t>
      </w:r>
      <w:proofErr w:type="gram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погрузочно-разгрузочных работах.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3.38. Принимать пищу в специально предназначенных для этого помещениях. 3.39. </w:t>
      </w:r>
      <w:ins w:id="10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кладовщика:</w:t>
        </w:r>
      </w:ins>
    </w:p>
    <w:p w:rsidR="0086126F" w:rsidRPr="0086126F" w:rsidRDefault="0086126F" w:rsidP="00E368C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или халат для защиты от общих производственных загрязнений и механических воздействий должны быть застегнуты, полностью закрывать туловище и руки до запястья;</w:t>
      </w:r>
    </w:p>
    <w:p w:rsidR="0086126F" w:rsidRPr="0086126F" w:rsidRDefault="0086126F" w:rsidP="00E368C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не должны соскальзывать с рук, иметь повреждения целостности;</w:t>
      </w:r>
    </w:p>
    <w:p w:rsidR="0086126F" w:rsidRPr="0086126F" w:rsidRDefault="0086126F" w:rsidP="00E368C8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средств индивидуальной защиты заменить на исправные.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3.40. Во время работы избегать конфликтных ситуаций, которые могут вызвать нервно-эмоциональное напряжение и отразиться на безопасности труда.</w:t>
      </w:r>
    </w:p>
    <w:p w:rsidR="0086126F" w:rsidRP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1" w:author="Unknown">
        <w:r w:rsidRPr="0086126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кладовщиком, причины их вызывающие:</w:t>
        </w:r>
      </w:ins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холодильного и иного электрооборудования;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грузовой тележки, инструмента вследствие износа;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головокружение или возникновение чувства страха, неисправность стремянки;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растительным маслом, сыпучими продуктами;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бой стеклянной тары, посуды;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электрооборудования;</w:t>
      </w:r>
    </w:p>
    <w:p w:rsidR="0086126F" w:rsidRPr="0086126F" w:rsidRDefault="0086126F" w:rsidP="00E368C8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аварийные ситуации в работе систем теплоснабжения, водоснабжения, канализации вследствие износа оборудования.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холодильного и иного электрооборудования (посторонний шум, ощущение действия тока, искрение, дым, запах тлеющей электропроводки) прекратить его использование, а также подачу к нему электроэнергии, ограничить к нему доступ и сообщить непосредственному руководителю.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4.3. При обнаружении неисправности грузовой тележки работу прекратить, сообщить непосредственному руководителю. Неисправный инструмент заменить на исправный. 4.4. Пролитое на пол растительное масло удалить при помощи ветоши или других 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жиропоглощающих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материалов. Загрязненное место промыть (нагретым не больше чем до 50°С) раствором кальцинированной соды и вытереть насухо. Использованную ветошь убрать в металлическую тару с плотной крышкой. Просыпанные сыпучие продукты осторожно удалить с помощью щетки и совка, влажной тряпкой.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E368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Если разбилась стеклянная тара, посуда, не собирать ее осколки руками, а использовать щетку и совок.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E368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обнаружения возгорания кладовщик должен немедленно прекратить работу, вызвать пожарную охрану по номеру телефона 101, принять участие в эвакуации людей.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Сообщить о пожаре непосредственному руководителю.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E368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получения травмы кладовщик должен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E368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получении травмы иным работником следует оказать ему первую помощь: устранить воздействие на него 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повреждаю¬щих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факторов (освободить от действия электрического тока, погасить горящую одежду, убрать травмирующий предмет, подставить под холодную струю воды при ожоге и др.), воспользоваться аптечкой первой помощи. При необходимости вызвать скорую медицинскую помощь по телефону 103. О факте </w:t>
      </w:r>
      <w:proofErr w:type="spellStart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сообщить непосредственному руководителю. Обеспечить до начала расследования сохранность обстановки на месте происшествия в случае, если отсутствует угроза жизни и здоровью окружающих. </w:t>
      </w:r>
    </w:p>
    <w:p w:rsidR="0086126F" w:rsidRPr="0086126F" w:rsidRDefault="00E368C8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</w:t>
      </w:r>
      <w:r w:rsidR="0086126F"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В случаях возникновения аварийных ситуаций в работе систем теплоснабжения, водоснабжения, канализации известить непосредственного руководителя.</w:t>
      </w:r>
    </w:p>
    <w:p w:rsidR="0086126F" w:rsidRPr="0086126F" w:rsidRDefault="0086126F" w:rsidP="0086126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Очистить и вымыть тележку, инструменты и убрать в отведенное место.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Осмотреть стремянку на отсутствие повреждений, убрать в отведенное место.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При необходимости вымыть тару в специально предназначенном месте.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Привести в порядок рабочее место. Собрать упаковочный материал и иной сгораемый мусор и разместить в контейнерах для твердых бытовых отходов на территории. Для уборки мусора применять щетку и совок.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Удостовериться в противопожарной безопасности кладовых и складских помещений с холодильным оборудованием, в том, что противопожарные правила в помещениях соблюдены, огнетушители находятся в установленных местах, холодильные установки работают в штатном режиме, складированные товары находятся на безопасном расстоянии от светильников.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Перекрыть воду. Проветрить помещения.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Снять спецодежду и другие средства индивидуальной защиты, очистить и убрать в установленное место. При необходимости сдать в стирку или ремонт.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Вымыть лицо теплой водой и руки с мылом. Нанести на руки регенерирующий крем. </w:t>
      </w:r>
    </w:p>
    <w:p w:rsidR="00E368C8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5.9.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86126F" w:rsidRPr="0086126F" w:rsidRDefault="0086126F" w:rsidP="008612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6126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Выключить освещение. При отсутствии недостатков закрыть кладовые и складские помещения на ключ.</w:t>
      </w:r>
    </w:p>
    <w:p w:rsidR="00620E24" w:rsidRPr="0086126F" w:rsidRDefault="00E368C8" w:rsidP="008612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5.11</w:t>
      </w:r>
      <w:r w:rsidR="00620E24" w:rsidRPr="0086126F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86126F" w:rsidRDefault="00620E24" w:rsidP="008612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69C4" w:rsidRPr="007049A4" w:rsidRDefault="005769C4" w:rsidP="005769C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38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5769C4" w:rsidRPr="007049A4" w:rsidRDefault="005769C4" w:rsidP="005769C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кладовщика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769C4" w:rsidRDefault="005769C4" w:rsidP="005769C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C4" w:rsidRDefault="005769C4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769C4" w:rsidRDefault="005769C4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C4" w:rsidRDefault="005769C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C4" w:rsidRDefault="005769C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C4" w:rsidRDefault="005769C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769C4" w:rsidTr="005769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Pr="00634F32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2" w:name="_GoBack"/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Pr="00634F32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4" w:rsidRDefault="005769C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C4" w:rsidRDefault="005769C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5769C4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95D"/>
    <w:multiLevelType w:val="multilevel"/>
    <w:tmpl w:val="62E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0345B"/>
    <w:multiLevelType w:val="multilevel"/>
    <w:tmpl w:val="796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D1F19"/>
    <w:multiLevelType w:val="multilevel"/>
    <w:tmpl w:val="79E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4069C"/>
    <w:multiLevelType w:val="multilevel"/>
    <w:tmpl w:val="A3E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27B54"/>
    <w:multiLevelType w:val="multilevel"/>
    <w:tmpl w:val="49B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70C35"/>
    <w:multiLevelType w:val="multilevel"/>
    <w:tmpl w:val="FAE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A7040"/>
    <w:multiLevelType w:val="multilevel"/>
    <w:tmpl w:val="121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A2C57"/>
    <w:multiLevelType w:val="multilevel"/>
    <w:tmpl w:val="8E5A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01C5A"/>
    <w:multiLevelType w:val="multilevel"/>
    <w:tmpl w:val="E36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2040F"/>
    <w:multiLevelType w:val="multilevel"/>
    <w:tmpl w:val="E09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A0B9B"/>
    <w:multiLevelType w:val="multilevel"/>
    <w:tmpl w:val="F34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F1166"/>
    <w:multiLevelType w:val="multilevel"/>
    <w:tmpl w:val="662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C136A"/>
    <w:multiLevelType w:val="multilevel"/>
    <w:tmpl w:val="D6B0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B547B"/>
    <w:multiLevelType w:val="multilevel"/>
    <w:tmpl w:val="50A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9158C"/>
    <w:multiLevelType w:val="multilevel"/>
    <w:tmpl w:val="969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16"/>
  </w:num>
  <w:num w:numId="15">
    <w:abstractNumId w:val="13"/>
  </w:num>
  <w:num w:numId="16">
    <w:abstractNumId w:val="4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769C4"/>
    <w:rsid w:val="005A05CE"/>
    <w:rsid w:val="005C4121"/>
    <w:rsid w:val="00620E24"/>
    <w:rsid w:val="00653AF6"/>
    <w:rsid w:val="0086126F"/>
    <w:rsid w:val="00896BE4"/>
    <w:rsid w:val="00972C8B"/>
    <w:rsid w:val="009E69E2"/>
    <w:rsid w:val="00A90635"/>
    <w:rsid w:val="00B73A5A"/>
    <w:rsid w:val="00BB11B7"/>
    <w:rsid w:val="00C42C0D"/>
    <w:rsid w:val="00D0169D"/>
    <w:rsid w:val="00DF4D01"/>
    <w:rsid w:val="00E04FD8"/>
    <w:rsid w:val="00E368C8"/>
    <w:rsid w:val="00E438A1"/>
    <w:rsid w:val="00E514B2"/>
    <w:rsid w:val="00E855B9"/>
    <w:rsid w:val="00E96235"/>
    <w:rsid w:val="00EF47F0"/>
    <w:rsid w:val="00F01E19"/>
    <w:rsid w:val="00F47FB3"/>
    <w:rsid w:val="00F707E2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69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9C9D-BDB6-43D5-B7C7-30170D37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2025-03-18T08:58:00Z</cp:lastPrinted>
  <dcterms:created xsi:type="dcterms:W3CDTF">2025-02-11T12:15:00Z</dcterms:created>
  <dcterms:modified xsi:type="dcterms:W3CDTF">2025-04-09T05:47:00Z</dcterms:modified>
</cp:coreProperties>
</file>