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35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  <w:r w:rsidRPr="00401BF7">
        <w:rPr>
          <w:bCs/>
          <w:kern w:val="32"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2D2435" w:rsidRPr="00401BF7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096"/>
        <w:gridCol w:w="9072"/>
      </w:tblGrid>
      <w:tr w:rsidR="002D2435" w:rsidRPr="00AD2B8E" w:rsidTr="0035633D">
        <w:tc>
          <w:tcPr>
            <w:tcW w:w="6096" w:type="dxa"/>
          </w:tcPr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СОГЛАСОВАНО: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Председатель первичной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профсоюзной организации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ГКОУ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(коррекционная) общеобразовательная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 Н.В. Кузьмина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 №1 от 9 января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20225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072" w:type="dxa"/>
          </w:tcPr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УТВЕРЖДЕНО</w:t>
            </w:r>
            <w:r w:rsidRPr="00197277"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ГКОУ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(коррекционная)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общеобразовательная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  Н.И.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Герасимова</w:t>
            </w:r>
          </w:p>
          <w:p w:rsidR="002D2435" w:rsidRPr="00E831CE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№14-ОО 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</w:t>
            </w:r>
          </w:p>
        </w:tc>
      </w:tr>
    </w:tbl>
    <w:p w:rsidR="004850CA" w:rsidRDefault="004850C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10DFE" w:rsidRPr="00E855B9" w:rsidRDefault="00B10DFE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10DFE" w:rsidRDefault="00EF47F0" w:rsidP="00E514B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 w:rsidRPr="00E855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Инструкция </w:t>
      </w:r>
      <w:r w:rsidR="00B10DFE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ИОТ-Д </w:t>
      </w:r>
      <w:r w:rsidR="00B10DFE" w:rsidRPr="00E855B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№ 3</w:t>
      </w:r>
      <w:r w:rsidR="00B10DFE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9</w:t>
      </w:r>
      <w:r w:rsidR="00B10DFE" w:rsidRPr="00E855B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-2025</w:t>
      </w:r>
    </w:p>
    <w:p w:rsidR="00427DCB" w:rsidRDefault="00EF47F0" w:rsidP="00B10DF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</w:pPr>
      <w:r w:rsidRPr="00E855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 охране труда</w:t>
      </w:r>
      <w:r w:rsidR="00B10DF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E855B9" w:rsidRPr="00E855B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для </w:t>
      </w:r>
      <w:r w:rsidR="00202257" w:rsidRPr="00202257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>машиниста по</w:t>
      </w:r>
      <w:r w:rsidR="00202257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 </w:t>
      </w:r>
      <w:r w:rsidR="00202257" w:rsidRPr="00202257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стирке </w:t>
      </w:r>
      <w:r w:rsidR="00B10DFE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>белья</w:t>
      </w:r>
    </w:p>
    <w:p w:rsidR="003555F8" w:rsidRDefault="003555F8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</w:p>
    <w:p w:rsidR="00202257" w:rsidRPr="00202257" w:rsidRDefault="00202257" w:rsidP="00202257">
      <w:pPr>
        <w:spacing w:before="0" w:beforeAutospacing="0" w:after="0" w:afterAutospacing="0"/>
        <w:jc w:val="both"/>
        <w:outlineLvl w:val="2"/>
        <w:rPr>
          <w:rFonts w:eastAsia="Times New Roman" w:cstheme="minorHAnsi"/>
          <w:b/>
          <w:bCs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b/>
          <w:bCs/>
          <w:color w:val="2E2E2E"/>
          <w:sz w:val="26"/>
          <w:szCs w:val="26"/>
          <w:lang w:val="ru-RU" w:eastAsia="ru-RU"/>
        </w:rPr>
        <w:t>1. Общие требования охраны труда</w:t>
      </w:r>
    </w:p>
    <w:p w:rsidR="00202257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1.1. Настоящая </w:t>
      </w:r>
      <w:r w:rsidRPr="00202257">
        <w:rPr>
          <w:rFonts w:eastAsia="Times New Roman" w:cstheme="minorHAnsi"/>
          <w:bCs/>
          <w:color w:val="2E2E2E"/>
          <w:sz w:val="26"/>
          <w:szCs w:val="26"/>
          <w:lang w:val="ru-RU" w:eastAsia="ru-RU"/>
        </w:rPr>
        <w:t>инструкция по охране труда для машиниста по стирке белья</w:t>
      </w:r>
      <w:r w:rsidR="00B10DF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 </w:t>
      </w: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разработана для школ-интернатов в соответствии с Приказом Минтруда России от 29 октября 2021 года № 772н «Об утверждении основных требований к порядку разработки и содержанию правил</w:t>
      </w:r>
      <w:r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 и инструкций по охране труда»,</w:t>
      </w: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 Постановлениями Главного государственного санитарного врача РФ от 28 января 2021 года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 и от 28 сентября 2020 года №28 «Об утверждении СП 2.4.3648-20 «Санитарно-эпидемиологические требования к организациям воспитания и обучения, отдыха и оздоровления детей и молодежи», с учетом ГОСТ 30590-2014 «Услуги бытовые. Ремонт и техническое обслуживание стиральных машин», технической документации организаций-изготовителей стиральных машин, в соответствии с разделом Х Трудового кодекса Российской Федерации и иными нормативными правовыми актами по охране и безопасности труда. </w:t>
      </w:r>
    </w:p>
    <w:p w:rsidR="00202257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1.2. Данная инструкция устанавливает требования охраны труда перед началом, </w:t>
      </w:r>
      <w:proofErr w:type="gramStart"/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во время</w:t>
      </w:r>
      <w:proofErr w:type="gramEnd"/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 и по окончании работы работника, выполняющего обязанности машиниста по стирке белья в школе, определяет безопасные методы и приемы выполнения работ на рабочем месте, меры безопасности при работе со стиральной машиной, утюгом, а также требования охраны труда в возможных аварийных ситуациях. Инструкция разработана в целях обеспечения безопасности труда и сохранения жизни и здоровья машиниста по стирке белья. </w:t>
      </w:r>
    </w:p>
    <w:p w:rsidR="00202257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1.3. К выполнению обязанностей машиниста по стирке белья допускаются лица, имеющие образование, соответствующее требованиям к квалификации (</w:t>
      </w:r>
      <w:proofErr w:type="spellStart"/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профстандарта</w:t>
      </w:r>
      <w:proofErr w:type="spellEnd"/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) по своей должности, соответствующие требованиям, касающимся прохождения предварительного (при поступлении на работу) и периодических медосмотров, внеочередных медосмотров по направлению работодателя, </w:t>
      </w: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lastRenderedPageBreak/>
        <w:t xml:space="preserve">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 </w:t>
      </w:r>
    </w:p>
    <w:p w:rsidR="00202257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1.4. Машинист по стирке белья при приеме на работу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руководителем Перечень освобожденных от прохождения инструктажа профессий и должностей), повторные инструктажи не реже одного раза в шесть месяцев,</w:t>
      </w:r>
      <w:r w:rsidR="00B10DF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 стажировку,</w:t>
      </w: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 а также внеплановые и целевые в случаях, установленных Порядком обучения по охране труда и проверки знания требований охраны труда. </w:t>
      </w:r>
    </w:p>
    <w:p w:rsidR="004D70ED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1.5. Машинист по стирке и ремонту белья должен пройти обучение по охране труда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 </w:t>
      </w:r>
    </w:p>
    <w:p w:rsidR="00202257" w:rsidRPr="00202257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1.6. </w:t>
      </w:r>
      <w:ins w:id="0" w:author="Unknown">
        <w:r w:rsidRPr="00202257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>В процессе работы возможно воздействие на машиниста по стирке белья следующих опасных и (или) вредных производственных факторов:</w:t>
        </w:r>
      </w:ins>
    </w:p>
    <w:p w:rsidR="00202257" w:rsidRPr="00202257" w:rsidRDefault="00202257" w:rsidP="005F7D8C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proofErr w:type="spellStart"/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виброакустические</w:t>
      </w:r>
      <w:proofErr w:type="spellEnd"/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 факторы: шум;</w:t>
      </w:r>
    </w:p>
    <w:p w:rsidR="00202257" w:rsidRPr="00202257" w:rsidRDefault="00202257" w:rsidP="005F7D8C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тяжесть трудового процесса.</w:t>
      </w:r>
    </w:p>
    <w:p w:rsidR="00202257" w:rsidRPr="00202257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Факторы признаются вредными, если это подтверждено результатами СОУТ. 1.7. </w:t>
      </w:r>
      <w:ins w:id="1" w:author="Unknown">
        <w:r w:rsidRPr="00202257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опасностей:</w:t>
        </w:r>
      </w:ins>
    </w:p>
    <w:p w:rsidR="00202257" w:rsidRPr="00202257" w:rsidRDefault="00202257" w:rsidP="005F7D8C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недостаточная освещенность рабочей зоны;</w:t>
      </w:r>
    </w:p>
    <w:p w:rsidR="00202257" w:rsidRPr="00202257" w:rsidRDefault="00202257" w:rsidP="005F7D8C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повышенная влажность рабочей зоны;</w:t>
      </w:r>
    </w:p>
    <w:p w:rsidR="00202257" w:rsidRPr="00202257" w:rsidRDefault="00202257" w:rsidP="005F7D8C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повышенный уровень шума, вибрации;</w:t>
      </w:r>
    </w:p>
    <w:p w:rsidR="00202257" w:rsidRPr="00202257" w:rsidRDefault="00202257" w:rsidP="005F7D8C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движущиеся части стиральной машины;</w:t>
      </w:r>
    </w:p>
    <w:p w:rsidR="00202257" w:rsidRPr="00202257" w:rsidRDefault="00202257" w:rsidP="005F7D8C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падение на мокром, скользком полу;</w:t>
      </w:r>
    </w:p>
    <w:p w:rsidR="00202257" w:rsidRPr="00202257" w:rsidRDefault="00202257" w:rsidP="005F7D8C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вредные вещества в средствах для стирки, действующие на работника через дыхательные пути, пищеварительную систему, кожный покров и слизистые оболочки органов зрения и обоняния;</w:t>
      </w:r>
    </w:p>
    <w:p w:rsidR="00202257" w:rsidRPr="00202257" w:rsidRDefault="00202257" w:rsidP="005F7D8C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аллергические реакции при контакте с моющими средствами;</w:t>
      </w:r>
    </w:p>
    <w:p w:rsidR="00202257" w:rsidRPr="00202257" w:rsidRDefault="00202257" w:rsidP="005F7D8C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поражение электрическим током при использовании неисправной стиральной машины, электроутюга, прикосновении к токоведущим частям электрооборудования, шнурам питания с поврежденной изоляцией, при отсутствии заземления;</w:t>
      </w:r>
    </w:p>
    <w:p w:rsidR="00202257" w:rsidRPr="00202257" w:rsidRDefault="00202257" w:rsidP="005F7D8C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ожоги рук во время касания нагретых металлических частей утюга или при обильном смачивании материала;</w:t>
      </w:r>
    </w:p>
    <w:p w:rsidR="00202257" w:rsidRDefault="00202257" w:rsidP="005F7D8C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физические </w:t>
      </w:r>
      <w:r w:rsidR="004D70ED">
        <w:rPr>
          <w:rFonts w:eastAsia="Times New Roman" w:cstheme="minorHAnsi"/>
          <w:color w:val="2E2E2E"/>
          <w:sz w:val="26"/>
          <w:szCs w:val="26"/>
          <w:lang w:val="ru-RU" w:eastAsia="ru-RU"/>
        </w:rPr>
        <w:t>и нервно-психические перегрузки;</w:t>
      </w:r>
    </w:p>
    <w:p w:rsidR="004D70ED" w:rsidRPr="00843567" w:rsidRDefault="004D70ED" w:rsidP="004D70ED">
      <w:pPr>
        <w:numPr>
          <w:ilvl w:val="0"/>
          <w:numId w:val="18"/>
        </w:numPr>
        <w:tabs>
          <w:tab w:val="clear" w:pos="720"/>
          <w:tab w:val="num" w:pos="0"/>
        </w:tabs>
        <w:ind w:left="0" w:right="84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опасность от вдыхания дыма, паров вредных газов и пыли при пожаре;</w:t>
      </w:r>
    </w:p>
    <w:p w:rsidR="004D70ED" w:rsidRPr="00673B85" w:rsidRDefault="004D70ED" w:rsidP="004D70ED">
      <w:pPr>
        <w:numPr>
          <w:ilvl w:val="0"/>
          <w:numId w:val="18"/>
        </w:numPr>
        <w:tabs>
          <w:tab w:val="clear" w:pos="720"/>
          <w:tab w:val="num" w:pos="0"/>
        </w:tabs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673B85">
        <w:rPr>
          <w:rFonts w:hAnsi="Times New Roman" w:cs="Times New Roman"/>
          <w:color w:val="000000"/>
          <w:sz w:val="26"/>
          <w:szCs w:val="26"/>
          <w:lang w:val="ru-RU"/>
        </w:rPr>
        <w:t>опасность насилия от враждебно настроенных работников;</w:t>
      </w:r>
    </w:p>
    <w:p w:rsidR="004D70ED" w:rsidRPr="00673B85" w:rsidRDefault="004D70ED" w:rsidP="004D70ED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опасность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насилия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от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третьих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лиц</w:t>
      </w:r>
      <w:proofErr w:type="spellEnd"/>
    </w:p>
    <w:p w:rsidR="00202257" w:rsidRPr="00202257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1.8. </w:t>
      </w:r>
      <w:ins w:id="2" w:author="Unknown">
        <w:r w:rsidRPr="00202257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>Машинист по стирке белья в целях выполнения требований охраны труда должен:</w:t>
        </w:r>
      </w:ins>
    </w:p>
    <w:p w:rsidR="00202257" w:rsidRPr="00202257" w:rsidRDefault="00202257" w:rsidP="005F7D8C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изучить техническую документацию изготовителя стиральных машин, электроутюга;</w:t>
      </w:r>
    </w:p>
    <w:p w:rsidR="00202257" w:rsidRPr="00202257" w:rsidRDefault="00202257" w:rsidP="005F7D8C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знать устройство, принцип работы стиральной машины и электроутюгов;</w:t>
      </w:r>
    </w:p>
    <w:p w:rsidR="00202257" w:rsidRPr="00202257" w:rsidRDefault="00202257" w:rsidP="005F7D8C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знать правила технического использования и эксплуатации стиральной машины, электроутюга;</w:t>
      </w:r>
    </w:p>
    <w:p w:rsidR="00202257" w:rsidRPr="00202257" w:rsidRDefault="00202257" w:rsidP="005F7D8C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lastRenderedPageBreak/>
        <w:t>соблюдать рекомендации организации-изготовителя стиральных машин, электроутюгов;</w:t>
      </w:r>
    </w:p>
    <w:p w:rsidR="00202257" w:rsidRPr="00202257" w:rsidRDefault="00202257" w:rsidP="005F7D8C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иметь четкое представление об опасных факторах, связанных с работами с использованием стиральных машин и электроутюгов;</w:t>
      </w:r>
    </w:p>
    <w:p w:rsidR="00202257" w:rsidRPr="00202257" w:rsidRDefault="00202257" w:rsidP="005F7D8C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соблюдать требования охраны труда, пожарной и электробезопасности;</w:t>
      </w:r>
    </w:p>
    <w:p w:rsidR="00202257" w:rsidRPr="00202257" w:rsidRDefault="00202257" w:rsidP="005F7D8C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соблюдать требования производственной санитарии, правила личной гигиены;</w:t>
      </w:r>
    </w:p>
    <w:p w:rsidR="00202257" w:rsidRPr="00202257" w:rsidRDefault="00202257" w:rsidP="005F7D8C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заботиться о личной безопасности и личном здоровье, а также о безопасности иных сотрудников в процессе выполнения работ;</w:t>
      </w:r>
    </w:p>
    <w:p w:rsidR="00202257" w:rsidRPr="00202257" w:rsidRDefault="00202257" w:rsidP="005F7D8C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знать правила пользования индивидуальными и коллективными средствами защиты;</w:t>
      </w:r>
    </w:p>
    <w:p w:rsidR="00202257" w:rsidRPr="00202257" w:rsidRDefault="00202257" w:rsidP="005F7D8C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знать порядок действий при возникновении пожара или иной чрезвычайной ситуации, сигналы оповещения о пожаре;</w:t>
      </w:r>
    </w:p>
    <w:p w:rsidR="00202257" w:rsidRPr="00202257" w:rsidRDefault="00202257" w:rsidP="005F7D8C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уметь пользоваться первичными средствами пожаротушения;</w:t>
      </w:r>
    </w:p>
    <w:p w:rsidR="00202257" w:rsidRPr="00202257" w:rsidRDefault="00202257" w:rsidP="005F7D8C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знать месторасположение аптечки и уметь оказывать первую помощь;</w:t>
      </w:r>
    </w:p>
    <w:p w:rsidR="00202257" w:rsidRPr="00202257" w:rsidRDefault="00202257" w:rsidP="005F7D8C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соблюдать Правила внутреннего трудового распорядка, выполнять режим рабочего времени и времени отдыха при выполнении трудовой функции;</w:t>
      </w:r>
    </w:p>
    <w:p w:rsidR="00202257" w:rsidRPr="00202257" w:rsidRDefault="00202257" w:rsidP="005F7D8C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соблюдать</w:t>
      </w:r>
      <w:r w:rsidRPr="004D70ED">
        <w:rPr>
          <w:rFonts w:eastAsia="Times New Roman" w:cstheme="minorHAnsi"/>
          <w:color w:val="2E2E2E"/>
          <w:sz w:val="26"/>
          <w:szCs w:val="26"/>
          <w:lang w:val="ru-RU" w:eastAsia="ru-RU"/>
        </w:rPr>
        <w:t> </w:t>
      </w:r>
      <w:r w:rsidR="00AD2B8E">
        <w:fldChar w:fldCharType="begin"/>
      </w:r>
      <w:r w:rsidR="00AD2B8E" w:rsidRPr="00AD2B8E">
        <w:rPr>
          <w:lang w:val="ru-RU"/>
        </w:rPr>
        <w:instrText xml:space="preserve"> </w:instrText>
      </w:r>
      <w:r w:rsidR="00AD2B8E">
        <w:instrText>HYPERLINK</w:instrText>
      </w:r>
      <w:r w:rsidR="00AD2B8E" w:rsidRPr="00AD2B8E">
        <w:rPr>
          <w:lang w:val="ru-RU"/>
        </w:rPr>
        <w:instrText xml:space="preserve"> "</w:instrText>
      </w:r>
      <w:r w:rsidR="00AD2B8E">
        <w:instrText>https</w:instrText>
      </w:r>
      <w:r w:rsidR="00AD2B8E" w:rsidRPr="00AD2B8E">
        <w:rPr>
          <w:lang w:val="ru-RU"/>
        </w:rPr>
        <w:instrText>://</w:instrText>
      </w:r>
      <w:r w:rsidR="00AD2B8E">
        <w:instrText>ohrana</w:instrText>
      </w:r>
      <w:r w:rsidR="00AD2B8E" w:rsidRPr="00AD2B8E">
        <w:rPr>
          <w:lang w:val="ru-RU"/>
        </w:rPr>
        <w:instrText>-</w:instrText>
      </w:r>
      <w:r w:rsidR="00AD2B8E">
        <w:instrText>tryda</w:instrText>
      </w:r>
      <w:r w:rsidR="00AD2B8E" w:rsidRPr="00AD2B8E">
        <w:rPr>
          <w:lang w:val="ru-RU"/>
        </w:rPr>
        <w:instrText>.</w:instrText>
      </w:r>
      <w:r w:rsidR="00AD2B8E">
        <w:instrText>com</w:instrText>
      </w:r>
      <w:r w:rsidR="00AD2B8E" w:rsidRPr="00AD2B8E">
        <w:rPr>
          <w:lang w:val="ru-RU"/>
        </w:rPr>
        <w:instrText>/</w:instrText>
      </w:r>
      <w:r w:rsidR="00AD2B8E">
        <w:instrText>node</w:instrText>
      </w:r>
      <w:r w:rsidR="00AD2B8E" w:rsidRPr="00AD2B8E">
        <w:rPr>
          <w:lang w:val="ru-RU"/>
        </w:rPr>
        <w:instrText>/4637" \</w:instrText>
      </w:r>
      <w:r w:rsidR="00AD2B8E">
        <w:instrText>t</w:instrText>
      </w:r>
      <w:r w:rsidR="00AD2B8E" w:rsidRPr="00AD2B8E">
        <w:rPr>
          <w:lang w:val="ru-RU"/>
        </w:rPr>
        <w:instrText xml:space="preserve"> "_</w:instrText>
      </w:r>
      <w:r w:rsidR="00AD2B8E">
        <w:instrText>blank</w:instrText>
      </w:r>
      <w:r w:rsidR="00AD2B8E" w:rsidRPr="00AD2B8E">
        <w:rPr>
          <w:lang w:val="ru-RU"/>
        </w:rPr>
        <w:instrText xml:space="preserve">" </w:instrText>
      </w:r>
      <w:r w:rsidR="00AD2B8E">
        <w:fldChar w:fldCharType="separate"/>
      </w:r>
      <w:r w:rsidRPr="004D70ED">
        <w:rPr>
          <w:rFonts w:eastAsia="Times New Roman" w:cstheme="minorHAnsi"/>
          <w:color w:val="0000FF"/>
          <w:sz w:val="26"/>
          <w:szCs w:val="26"/>
          <w:lang w:val="ru-RU" w:eastAsia="ru-RU"/>
        </w:rPr>
        <w:t>должностную инструкцию машиниста по стирке белья</w:t>
      </w:r>
      <w:r w:rsidR="00AD2B8E">
        <w:rPr>
          <w:rFonts w:eastAsia="Times New Roman" w:cstheme="minorHAnsi"/>
          <w:color w:val="0000FF"/>
          <w:sz w:val="26"/>
          <w:szCs w:val="26"/>
          <w:lang w:val="ru-RU" w:eastAsia="ru-RU"/>
        </w:rPr>
        <w:fldChar w:fldCharType="end"/>
      </w:r>
      <w:r w:rsidR="004D70ED">
        <w:rPr>
          <w:rFonts w:eastAsia="Times New Roman" w:cstheme="minorHAnsi"/>
          <w:color w:val="0000FF"/>
          <w:sz w:val="26"/>
          <w:szCs w:val="26"/>
          <w:lang w:val="ru-RU" w:eastAsia="ru-RU"/>
        </w:rPr>
        <w:t>.</w:t>
      </w:r>
    </w:p>
    <w:p w:rsidR="00202257" w:rsidRPr="00202257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1.9. Машинист по стирке и ремонту белья, согласно Типовым нормам бесплатной выдачи специальной одежды, специальной обуви и других средств индивидуальной защиты, обеспечивается и использует в работе следующие СИЗ:</w:t>
      </w:r>
    </w:p>
    <w:p w:rsidR="00202257" w:rsidRPr="00202257" w:rsidRDefault="00202257" w:rsidP="005F7D8C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костюм для защиты от общих производственных загрязнений и механических воздействий – 1 шт. или халат и брюки для защиты от общих производственных загрязнений и механических воздействий – 1 комплект;</w:t>
      </w:r>
    </w:p>
    <w:p w:rsidR="00202257" w:rsidRPr="00202257" w:rsidRDefault="00202257" w:rsidP="005F7D8C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фартук из полимерных материалов с нагрудником - дежурный;</w:t>
      </w:r>
    </w:p>
    <w:p w:rsidR="00202257" w:rsidRPr="00202257" w:rsidRDefault="00202257" w:rsidP="005F7D8C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перчатки с полимерным покрытием – 6 пар;</w:t>
      </w:r>
    </w:p>
    <w:p w:rsidR="00202257" w:rsidRPr="00202257" w:rsidRDefault="00202257" w:rsidP="005F7D8C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перчатки резиновые или из полимерных материалов – дежурные.</w:t>
      </w:r>
    </w:p>
    <w:p w:rsidR="00202257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1.10. В случае </w:t>
      </w:r>
      <w:proofErr w:type="spellStart"/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 уведомить непосредственного руководителя любым доступным способом в ближайшее время. При обнаружении неисправности стиральной машины, кабеля питания, шлангов и вентилей, электроутюга сообщить непосредственному руководителю и не использовать в работе до полного устранения всех недостатков и получения разрешения. </w:t>
      </w:r>
    </w:p>
    <w:p w:rsidR="00202257" w:rsidRPr="00202257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1.11. </w:t>
      </w:r>
      <w:ins w:id="3" w:author="Unknown">
        <w:r w:rsidRPr="00202257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>В целях соблюдения правил личной гигиены и эпидемиологических норм машинист по стирке белья должен:</w:t>
        </w:r>
      </w:ins>
    </w:p>
    <w:p w:rsidR="00202257" w:rsidRPr="00202257" w:rsidRDefault="00202257" w:rsidP="005F7D8C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оставлять верхнюю одежду, обувь в предназначенных для этого местах;</w:t>
      </w:r>
    </w:p>
    <w:p w:rsidR="00202257" w:rsidRPr="00202257" w:rsidRDefault="00202257" w:rsidP="005F7D8C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202257" w:rsidRPr="00202257" w:rsidRDefault="00202257" w:rsidP="005F7D8C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не допускать приема пищи на рабочем месте;</w:t>
      </w:r>
    </w:p>
    <w:p w:rsidR="00202257" w:rsidRPr="00202257" w:rsidRDefault="00202257" w:rsidP="005F7D8C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соблюдать требования СП 2.4.3648-20, СанПиН 1.2.3685-21.</w:t>
      </w:r>
    </w:p>
    <w:p w:rsidR="00202257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1.12. Помещение для выполнения работ по стирке белья (прачечная) должно быть оборудовано приточно-вытяжной вентиляцией, все виды электрического оборудования - заземлены. Полы в прачечной должны быть водонепроницаемыми, гладкими, без выбоин и щелей. Присутствуют первичные средства пожаротушения и аптечка первой помощи. </w:t>
      </w:r>
    </w:p>
    <w:p w:rsidR="00202257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1.13. Машинисту по стирке белья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</w:t>
      </w: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lastRenderedPageBreak/>
        <w:t xml:space="preserve">психотропные, токсические или другие одурманивающие вещества на рабочем месте или в рабочее время. </w:t>
      </w:r>
    </w:p>
    <w:p w:rsidR="00202257" w:rsidRPr="00202257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1.14. Машинист (работник) по стирке и ремонту белья, допустивший нарушение или невыполнение требований настоящей инструкции по охране труда в </w:t>
      </w:r>
      <w:r>
        <w:rPr>
          <w:rFonts w:eastAsia="Times New Roman" w:cstheme="minorHAnsi"/>
          <w:color w:val="2E2E2E"/>
          <w:sz w:val="26"/>
          <w:szCs w:val="26"/>
          <w:lang w:val="ru-RU" w:eastAsia="ru-RU"/>
        </w:rPr>
        <w:t>школе</w:t>
      </w: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202257" w:rsidRPr="00202257" w:rsidRDefault="00202257" w:rsidP="00202257">
      <w:pPr>
        <w:spacing w:before="0" w:beforeAutospacing="0" w:after="0" w:afterAutospacing="0"/>
        <w:jc w:val="both"/>
        <w:outlineLvl w:val="2"/>
        <w:rPr>
          <w:rFonts w:eastAsia="Times New Roman" w:cstheme="minorHAnsi"/>
          <w:b/>
          <w:bCs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202257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2.1. Машинист по стирке и ремонту белья должен приходить на работу в чистой, опрятной одежде, перед началом работы вымыть руки. </w:t>
      </w:r>
    </w:p>
    <w:p w:rsidR="00202257" w:rsidRPr="00202257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2.2. </w:t>
      </w:r>
      <w:ins w:id="4" w:author="Unknown">
        <w:r w:rsidRPr="00202257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>Визуально оценить состояние выключателей, включить освещение в прачечной и убедиться в исправности электрооборудования:</w:t>
        </w:r>
      </w:ins>
    </w:p>
    <w:p w:rsidR="00202257" w:rsidRPr="00202257" w:rsidRDefault="00202257" w:rsidP="005F7D8C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осветительные приборы должны быть исправны и надежно подвешены к потолку, иметь целостную светорассеивающую пылевлагонепроницаемую конструкцию и не содержать следов загрязнений;</w:t>
      </w:r>
    </w:p>
    <w:p w:rsidR="00202257" w:rsidRPr="00202257" w:rsidRDefault="00202257" w:rsidP="005F7D8C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202257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2.3. Проверить окна на целостность, наличие трещин и иное нарушение целостности стекол. </w:t>
      </w:r>
    </w:p>
    <w:p w:rsidR="00202257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2.4. Удостовериться, что температура воздуха в помещениях для стирки, глажения соответствует санитарным нормам: 18-26°С, в теплый период года не более 28°С. </w:t>
      </w:r>
    </w:p>
    <w:p w:rsidR="00202257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2.5. Проверить годность к эксплуатации и применению средств индивидуальной защиты. Надеть полагающуюся по нормам спецодежду, застегнуть на все пуговицы, убрать из карманов острые и режущие предметы. Не застёгивать одежду булавками. Обувь должна быть удобной, подошва - не скользкой. При обнаружении неисправности СИЗ заменить их на исправные. </w:t>
      </w:r>
    </w:p>
    <w:p w:rsidR="00202257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2.6. Удостовериться в наличии первичных средств пожаротушения, срока их пригодности и доступности. </w:t>
      </w:r>
    </w:p>
    <w:p w:rsidR="00202257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2.7. Произвести сквозное проветривание, открыв окна и двери, или задействовать приточно-вытяжную вентиляцию. </w:t>
      </w:r>
    </w:p>
    <w:p w:rsidR="00202257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2.8. Осмотреть и подготовить рабочее место, убрать посторонние предметы и все, что может препятствовать безопасному выполнению работ с использованием стиральных машин, электроутюга и создать дополнительную опасность. Освободить проходы и выходы. </w:t>
      </w:r>
    </w:p>
    <w:p w:rsidR="00202257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2.9. Удостовериться в наличии деревянных решеток или диэлектрических ковриков на полу около стиральных машин, электроутюга, в наличии термостойкой подставки для утюга. </w:t>
      </w:r>
    </w:p>
    <w:p w:rsidR="00202257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2.10. Удостовериться в целостности и отсутствии повреждений стиральных машин, электроутюга, в исправном состоянии заземляющих устройств. </w:t>
      </w:r>
    </w:p>
    <w:p w:rsidR="00202257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2.11. Убедиться в том, что стиральные машины устойчивы, отрегулированы с помощью уровня (ватерпаса). При необходимости отрегулировать положение стиральных машин, изменяя высоту ножек. </w:t>
      </w:r>
    </w:p>
    <w:p w:rsidR="00202257" w:rsidRPr="00202257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2.12. </w:t>
      </w:r>
      <w:ins w:id="5" w:author="Unknown">
        <w:r w:rsidRPr="00202257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>Визуально убедиться в отсутствии:</w:t>
        </w:r>
      </w:ins>
    </w:p>
    <w:p w:rsidR="00202257" w:rsidRPr="00202257" w:rsidRDefault="00202257" w:rsidP="005F7D8C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повреждений штепсельных вилок шнуров питания и розеток;</w:t>
      </w:r>
    </w:p>
    <w:p w:rsidR="00202257" w:rsidRPr="00202257" w:rsidRDefault="00202257" w:rsidP="005F7D8C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lastRenderedPageBreak/>
        <w:t>повреждений изоляции шнуров питания стиральных машин и электроутюга, их защемлений;</w:t>
      </w:r>
    </w:p>
    <w:p w:rsidR="00202257" w:rsidRPr="00202257" w:rsidRDefault="00202257" w:rsidP="005F7D8C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повреждений, зажатий, перегибов шлангов стиральных машин;</w:t>
      </w:r>
    </w:p>
    <w:p w:rsidR="00202257" w:rsidRPr="00202257" w:rsidRDefault="00202257" w:rsidP="005F7D8C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пропуска воды в соединениях с водопроводом и вентилях;</w:t>
      </w:r>
    </w:p>
    <w:p w:rsidR="00202257" w:rsidRPr="00202257" w:rsidRDefault="00202257" w:rsidP="005F7D8C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недостаточной герметичности соединений шлангов спуска воды с канализацией, что может привести к попаданию воды на пол прачечной.</w:t>
      </w:r>
    </w:p>
    <w:p w:rsidR="005F7D8C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2.13. Удостовериться в целостности, исправности и надежности замков крышек внутренних барабанов и (или) внешних дверец стиральных машин. </w:t>
      </w:r>
    </w:p>
    <w:p w:rsidR="005F7D8C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2.14. Убедиться в достаточном количестве средства для стирки, его безопасности. Применять исключительно разрешенные к использованию в детских организациях средства для стирки. </w:t>
      </w:r>
    </w:p>
    <w:p w:rsidR="00202257" w:rsidRPr="00202257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2.15. </w:t>
      </w:r>
      <w:ins w:id="6" w:author="Unknown">
        <w:r w:rsidRPr="00202257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>Электрический утюг должен удовлетворять следующим требованиям:</w:t>
        </w:r>
      </w:ins>
    </w:p>
    <w:p w:rsidR="00202257" w:rsidRPr="00202257" w:rsidRDefault="00202257" w:rsidP="005F7D8C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оперативно включаться и отключаться от электросети;</w:t>
      </w:r>
    </w:p>
    <w:p w:rsidR="00202257" w:rsidRPr="00202257" w:rsidRDefault="00202257" w:rsidP="005F7D8C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быть безопасным при работе и недоступным для случайного прикосновения к токоведущим частям;</w:t>
      </w:r>
    </w:p>
    <w:p w:rsidR="00202257" w:rsidRPr="00202257" w:rsidRDefault="00202257" w:rsidP="005F7D8C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иметь исправный автоматический регулятор температуры;</w:t>
      </w:r>
    </w:p>
    <w:p w:rsidR="00202257" w:rsidRPr="00202257" w:rsidRDefault="00202257" w:rsidP="005F7D8C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иметь чистое полотно (подошву).</w:t>
      </w:r>
    </w:p>
    <w:p w:rsidR="00202257" w:rsidRPr="00202257" w:rsidRDefault="00202257" w:rsidP="005F7D8C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2.16.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202257" w:rsidRPr="00202257" w:rsidRDefault="00202257" w:rsidP="00202257">
      <w:pPr>
        <w:spacing w:before="0" w:beforeAutospacing="0" w:after="0" w:afterAutospacing="0"/>
        <w:jc w:val="both"/>
        <w:outlineLvl w:val="2"/>
        <w:rPr>
          <w:rFonts w:eastAsia="Times New Roman" w:cstheme="minorHAnsi"/>
          <w:b/>
          <w:bCs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5F7D8C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3.1. При выполнении работ машинисту по стирке и ремонту белья необходимо строго соблюдать правила и требования технической документации организаций-изготовителей стиральных машин и электроутюгов. Не допускать применения способов, ускоряющих выполнение операций, но ведущих к нарушению требований безопасности труда. </w:t>
      </w:r>
    </w:p>
    <w:p w:rsidR="005F7D8C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3.2. Использовать стиральные машины и электроутюги в технически исправном состоянии, обеспечивающем безопасные условия труда, применять строго по назначению. </w:t>
      </w:r>
    </w:p>
    <w:p w:rsidR="005F7D8C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3.3. Для исключения действия опасных и вредных факторов работнику по стирке белья необходимо соблюдать правила ношения спецодежды и использования иных средств индивидуальной защиты, строго соблюдать требования по их применению. </w:t>
      </w:r>
    </w:p>
    <w:p w:rsidR="005F7D8C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3.4. Открывать вентили подачи воды необходимо плавно, без рывков и усилий. </w:t>
      </w:r>
    </w:p>
    <w:p w:rsidR="005F7D8C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3.5. Убедиться в том, что количество белья не превышает максимальную норму загрузки стиральной машины, указанную в технической документации организации-изготовителя. </w:t>
      </w:r>
    </w:p>
    <w:p w:rsidR="005F7D8C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3.6. Белье загружать в барабан свободно, не спрессовывая, чередуя крупные вещи с мелкими. </w:t>
      </w:r>
    </w:p>
    <w:p w:rsidR="005F7D8C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3.7. Следить, чтобы при закрытии крышки загрузочного люка белье не было зажато. 3.8. Убедиться в закрытии замков крышки внутреннего барабана и (или) внешней дверцы. </w:t>
      </w:r>
    </w:p>
    <w:p w:rsidR="005F7D8C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3.9. Загрузку средства для стирки выполнять вручную, используя перчатки и соблюдая аккуратность. </w:t>
      </w:r>
    </w:p>
    <w:p w:rsidR="005F7D8C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3.10. При работе со стиральной машиной и электроутюгами стоять на резиновом диэлектрическом коврике или деревянной решетке. </w:t>
      </w:r>
    </w:p>
    <w:p w:rsidR="005F7D8C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3.11. После включения стиральной машины проследить и убедиться в нормальной ее работе (вращение барабана ритмично, стуки, рывки и тряска отсутствуют, нет ощущения запаха тлеющей изоляции электропроводки), в отсутствии сигналов, обозначающих неисправность. </w:t>
      </w:r>
    </w:p>
    <w:p w:rsidR="00202257" w:rsidRPr="00202257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lastRenderedPageBreak/>
        <w:t>3.12. </w:t>
      </w:r>
      <w:ins w:id="7" w:author="Unknown">
        <w:r w:rsidRPr="00202257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>При использовании стиральной машины и электроутюга запрещается:</w:t>
        </w:r>
      </w:ins>
    </w:p>
    <w:p w:rsidR="00202257" w:rsidRPr="00202257" w:rsidRDefault="00202257" w:rsidP="005F7D8C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включать в электросеть и отключать от неё стиральную машину и утюг мокрыми руками;</w:t>
      </w:r>
    </w:p>
    <w:p w:rsidR="00202257" w:rsidRPr="00202257" w:rsidRDefault="00202257" w:rsidP="005F7D8C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разбирать включенную в электросеть стиральную машину и электроутюг;</w:t>
      </w:r>
    </w:p>
    <w:p w:rsidR="00202257" w:rsidRPr="00202257" w:rsidRDefault="00202257" w:rsidP="005F7D8C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прикасаться к оголенным или с поврежденной изоляцией шнурам питания;</w:t>
      </w:r>
    </w:p>
    <w:p w:rsidR="00202257" w:rsidRPr="00202257" w:rsidRDefault="00202257" w:rsidP="005F7D8C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сгибать и защемлять шнуры питания, располагать на них предметы;</w:t>
      </w:r>
    </w:p>
    <w:p w:rsidR="00202257" w:rsidRPr="00202257" w:rsidRDefault="00202257" w:rsidP="005F7D8C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выполнять выключение стиральной машины или электроутюга из розетки рывком за шнур питания.</w:t>
      </w:r>
    </w:p>
    <w:p w:rsidR="00202257" w:rsidRPr="00202257" w:rsidRDefault="00202257" w:rsidP="005F7D8C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3.13. </w:t>
      </w:r>
      <w:ins w:id="8" w:author="Unknown">
        <w:r w:rsidRPr="00202257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>В процессе работы стиральной машины запрещается:</w:t>
        </w:r>
      </w:ins>
    </w:p>
    <w:p w:rsidR="00202257" w:rsidRPr="00202257" w:rsidRDefault="00202257" w:rsidP="005F7D8C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перекрывать воду или увеличивать давление воды, поступающей к стиральной машине, сверх нормы, указанной в техническом паспорте;</w:t>
      </w:r>
    </w:p>
    <w:p w:rsidR="00202257" w:rsidRPr="00202257" w:rsidRDefault="00202257" w:rsidP="005F7D8C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осуществлять регулировку машины;</w:t>
      </w:r>
    </w:p>
    <w:p w:rsidR="00202257" w:rsidRPr="00202257" w:rsidRDefault="00202257" w:rsidP="005F7D8C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передвигать включенную в электросеть стиральную машину;</w:t>
      </w:r>
    </w:p>
    <w:p w:rsidR="00202257" w:rsidRPr="00202257" w:rsidRDefault="00202257" w:rsidP="005F7D8C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толкать, наклонять стиральную машину и смещать с места;</w:t>
      </w:r>
    </w:p>
    <w:p w:rsidR="00202257" w:rsidRPr="00202257" w:rsidRDefault="00202257" w:rsidP="005F7D8C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располагать предметы, садиться на стиральную машину;</w:t>
      </w:r>
    </w:p>
    <w:p w:rsidR="00202257" w:rsidRPr="00202257" w:rsidRDefault="00202257" w:rsidP="005F7D8C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оставлять работающую стиральную машину без контроля;</w:t>
      </w:r>
    </w:p>
    <w:p w:rsidR="00202257" w:rsidRPr="00202257" w:rsidRDefault="00202257" w:rsidP="005F7D8C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не рекомендуется переустанавливать программу стирки после того, как стиральная машина начала стирать, что может сбить автоматику машины и привести к поломке.</w:t>
      </w:r>
    </w:p>
    <w:p w:rsidR="005F7D8C" w:rsidRDefault="00202257" w:rsidP="005F7D8C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3.14. Корпус и легкодоступные детали отключенной от электросети стиральной машины периодически обтирать тканью, смоченной в растворе моющего средства. Не использовать для мытья машины химические растворители или абразивные чистящие порошки. </w:t>
      </w:r>
    </w:p>
    <w:p w:rsidR="005F7D8C" w:rsidRDefault="00202257" w:rsidP="005F7D8C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3.15. При образовании известкового налета (из-за неправильной дозировки средства для стирки, загрязненной, жесткой воды и др.) произвести чистку барабана и емкости для моющих средств с использованием средства для удаления налета. </w:t>
      </w:r>
    </w:p>
    <w:p w:rsidR="005F7D8C" w:rsidRDefault="00202257" w:rsidP="005F7D8C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3.16. Для чистки барабана от пятен ржавчины использовать чистящие вещества, не содержащие хлор. </w:t>
      </w:r>
    </w:p>
    <w:p w:rsidR="005F7D8C" w:rsidRDefault="00202257" w:rsidP="005F7D8C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3.17. При необходимости чистки фильтра откачивающего насоса, приготовить емкость для сбора воды и использовать ее при открытии фильтра. </w:t>
      </w:r>
    </w:p>
    <w:p w:rsidR="005F7D8C" w:rsidRDefault="00202257" w:rsidP="005F7D8C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3.18. Шнуры питания электроутюгов укреплять на кронштейнах, расположенных над серединой гладильного стола. Длина провода должна обеспечивать свободное перемещение утюга по площади стола, при этом провод не должен соприкасаться с поверхностью стола. </w:t>
      </w:r>
    </w:p>
    <w:p w:rsidR="00202257" w:rsidRPr="00202257" w:rsidRDefault="00202257" w:rsidP="005F7D8C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3.19. </w:t>
      </w:r>
      <w:ins w:id="9" w:author="Unknown">
        <w:r w:rsidRPr="00202257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>В процессе работы с электроутюгом запрещается:</w:t>
        </w:r>
      </w:ins>
    </w:p>
    <w:p w:rsidR="00202257" w:rsidRPr="00202257" w:rsidRDefault="00202257" w:rsidP="005F7D8C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касаться горячих металлических частей утюга руками;</w:t>
      </w:r>
    </w:p>
    <w:p w:rsidR="00202257" w:rsidRPr="00202257" w:rsidRDefault="00202257" w:rsidP="005F7D8C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смачивать обильно материал водой;</w:t>
      </w:r>
    </w:p>
    <w:p w:rsidR="00202257" w:rsidRPr="00202257" w:rsidRDefault="00202257" w:rsidP="005F7D8C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допускать падение утюга;</w:t>
      </w:r>
    </w:p>
    <w:p w:rsidR="00202257" w:rsidRPr="00202257" w:rsidRDefault="00202257" w:rsidP="005F7D8C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ставить утюг (даже холодный) на шнур питания;</w:t>
      </w:r>
    </w:p>
    <w:p w:rsidR="00202257" w:rsidRPr="00202257" w:rsidRDefault="00202257" w:rsidP="005F7D8C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охлаждать утюг водой.</w:t>
      </w:r>
    </w:p>
    <w:p w:rsidR="005F7D8C" w:rsidRDefault="00202257" w:rsidP="005F7D8C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ins w:id="10" w:author="Unknown">
        <w:r w:rsidRPr="00202257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>3</w:t>
        </w:r>
      </w:ins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.20. При кратковременных перерывах в работе электрический утюг ставить на термоизоляционную подставку, следить, чтобы горячая подошва не касалась электрического шнура. </w:t>
      </w:r>
    </w:p>
    <w:p w:rsidR="00202257" w:rsidRPr="00202257" w:rsidRDefault="00202257" w:rsidP="005F7D8C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3.21. </w:t>
      </w:r>
      <w:ins w:id="11" w:author="Unknown">
        <w:r w:rsidRPr="00202257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>При подъеме и переноске мешков с грязным бельем соблюдать предельно допустимые нормы при подъеме и перемещении тяжестей:</w:t>
        </w:r>
      </w:ins>
    </w:p>
    <w:p w:rsidR="00202257" w:rsidRPr="00202257" w:rsidRDefault="00202257" w:rsidP="005F7D8C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при разовом подъеме (без перемещения): женщинами - не более 15 кг, мужчинами - не более 50 кг;</w:t>
      </w:r>
    </w:p>
    <w:p w:rsidR="00202257" w:rsidRPr="00202257" w:rsidRDefault="00202257" w:rsidP="005F7D8C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lastRenderedPageBreak/>
        <w:t>при чередовании с другой работой (до 2 раз в час): женщинами - до 10 кг, мужчинами - до 30 кг;</w:t>
      </w:r>
    </w:p>
    <w:p w:rsidR="00202257" w:rsidRPr="00202257" w:rsidRDefault="00202257" w:rsidP="005F7D8C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постоянно в течение рабочего дня: женщинами - до 7 кг, мужчинами - до 15 кг.</w:t>
      </w:r>
    </w:p>
    <w:p w:rsidR="00202257" w:rsidRPr="00202257" w:rsidRDefault="00202257" w:rsidP="005F7D8C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3.22. </w:t>
      </w:r>
      <w:ins w:id="12" w:author="Unknown">
        <w:r w:rsidRPr="00202257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>Машинисту по стирке белья необходимо придерживаться правил передвижения в помещениях и на территории образовательной организации:</w:t>
        </w:r>
      </w:ins>
    </w:p>
    <w:p w:rsidR="00202257" w:rsidRPr="00202257" w:rsidRDefault="00202257" w:rsidP="005F7D8C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при ходьбе быть внимательным, контролировать изменение окружающей обстановки;</w:t>
      </w:r>
    </w:p>
    <w:p w:rsidR="00202257" w:rsidRPr="00202257" w:rsidRDefault="00202257" w:rsidP="005F7D8C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ходить по коридорам и лестничным маршам, придерживаясь правой стороны;</w:t>
      </w:r>
    </w:p>
    <w:p w:rsidR="00202257" w:rsidRPr="00202257" w:rsidRDefault="00202257" w:rsidP="005F7D8C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при передвижении по лестничным пролетам соблюдать осторожность и внимательность, не наклоняться за перила, не перешагивать через ступеньки;</w:t>
      </w:r>
    </w:p>
    <w:p w:rsidR="00202257" w:rsidRPr="00202257" w:rsidRDefault="00202257" w:rsidP="005F7D8C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обращать внимание на неровности и скользкие места в помещениях и на территории общеобразовательной организации, обходить их и остерегаться падения;</w:t>
      </w:r>
    </w:p>
    <w:p w:rsidR="00202257" w:rsidRPr="00202257" w:rsidRDefault="00202257" w:rsidP="005F7D8C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не проходить ближе 1,5 метра от стен здания детского сада (школы, лагеря).</w:t>
      </w:r>
    </w:p>
    <w:p w:rsidR="005F7D8C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3.23. Следить за чистотой рабочего места, вовремя убирать воду на полу при помощи швабры. </w:t>
      </w:r>
    </w:p>
    <w:p w:rsidR="005F7D8C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3.24. Соблюдать в работе инструкцию по охране труда для </w:t>
      </w:r>
      <w:r w:rsidR="005F7D8C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машиниста по стирке белья в </w:t>
      </w: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школе, лагере), санитарно-гигиенические нормы и правила личной гигиены, установленный режим рабочего времени (труда) и времени отдыха в образовательной организации. </w:t>
      </w:r>
    </w:p>
    <w:p w:rsidR="005F7D8C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3.25. Быть внимательным в работе, не отвлекаться посторонними делами и разговорами, выполнять только ту работу, которая относится к должностным обязанностям машиниста по стирке и ремонту белья и поручена заместителем руководителя по административно-хозяйственной части (завхозом), при создании условий безопасного ее выполнения. </w:t>
      </w:r>
    </w:p>
    <w:p w:rsidR="005F7D8C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3.26. Работы с дезинфицирующими средствами проводить в средствах индивидуальной защиты и с учетом характеристик применяемого средства, избегая попадания его на кожу и в глаза. </w:t>
      </w:r>
    </w:p>
    <w:p w:rsidR="005F7D8C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3.27. Во время работы быть вежливым,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 </w:t>
      </w:r>
    </w:p>
    <w:p w:rsidR="00202257" w:rsidRPr="00202257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3.28. Требования, предъявляемые к правильному использованию (применению) средств индивидуальной защиты машиниста по стирке белья:</w:t>
      </w:r>
    </w:p>
    <w:p w:rsidR="00202257" w:rsidRPr="00202257" w:rsidRDefault="00202257" w:rsidP="005F7D8C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костюм или халат для защиты от общих производственных загрязнений застегивать на все пуговицы, должен полностью закрывать туловище, руки до запястья;</w:t>
      </w:r>
    </w:p>
    <w:p w:rsidR="00202257" w:rsidRPr="00202257" w:rsidRDefault="00202257" w:rsidP="005F7D8C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фартук с нагрудником должен прилегать к телу;</w:t>
      </w:r>
    </w:p>
    <w:p w:rsidR="00202257" w:rsidRPr="00202257" w:rsidRDefault="00202257" w:rsidP="005F7D8C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перчатки должны соответствовать размеру рук и не соскальзывать с них.</w:t>
      </w:r>
    </w:p>
    <w:p w:rsidR="00202257" w:rsidRPr="00202257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3.29. Не допускать к средствам для стирки, к работе со стиральными машинами и электроутюгами посторонних и необученных лиц.</w:t>
      </w:r>
    </w:p>
    <w:p w:rsidR="00202257" w:rsidRPr="00202257" w:rsidRDefault="00202257" w:rsidP="00202257">
      <w:pPr>
        <w:spacing w:before="0" w:beforeAutospacing="0" w:after="0" w:afterAutospacing="0"/>
        <w:jc w:val="both"/>
        <w:outlineLvl w:val="2"/>
        <w:rPr>
          <w:rFonts w:eastAsia="Times New Roman" w:cstheme="minorHAnsi"/>
          <w:b/>
          <w:bCs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202257" w:rsidRPr="00202257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4.1. </w:t>
      </w:r>
      <w:ins w:id="13" w:author="Unknown">
        <w:r w:rsidRPr="00202257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ситуаций, причины их вызывающие:</w:t>
        </w:r>
      </w:ins>
    </w:p>
    <w:p w:rsidR="00202257" w:rsidRPr="00202257" w:rsidRDefault="00202257" w:rsidP="005F7D8C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поломка стиральной машины вследствие износа, воздействия негативных факторов;</w:t>
      </w:r>
    </w:p>
    <w:p w:rsidR="00202257" w:rsidRPr="00202257" w:rsidRDefault="00202257" w:rsidP="005F7D8C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прорыв системы водоснабжения, канализации, отопления из-за износа труб;</w:t>
      </w:r>
    </w:p>
    <w:p w:rsidR="00202257" w:rsidRPr="00202257" w:rsidRDefault="00202257" w:rsidP="005F7D8C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ощущение действия электрического тока, поражение током при неисправности стиральных машин, кабелей питания, отсутствии заземления;</w:t>
      </w:r>
    </w:p>
    <w:p w:rsidR="00202257" w:rsidRPr="00202257" w:rsidRDefault="00202257" w:rsidP="005F7D8C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lastRenderedPageBreak/>
        <w:t>пожар, возгорание, задымление вследствие неисправности электрооборудования.</w:t>
      </w:r>
    </w:p>
    <w:p w:rsidR="00202257" w:rsidRPr="00202257" w:rsidRDefault="00202257" w:rsidP="005F7D8C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4.2. </w:t>
      </w:r>
      <w:ins w:id="14" w:author="Unknown">
        <w:r w:rsidRPr="00202257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>Машинист по стирке белья обязан немедленно известить непосредственного руководителя:</w:t>
        </w:r>
      </w:ins>
    </w:p>
    <w:p w:rsidR="00202257" w:rsidRPr="00202257" w:rsidRDefault="00202257" w:rsidP="005F7D8C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о любой ситуации, угрожающей жизни и здоровью работников;</w:t>
      </w:r>
    </w:p>
    <w:p w:rsidR="00202257" w:rsidRPr="00202257" w:rsidRDefault="00202257" w:rsidP="005F7D8C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о произошедшем несчастном случае;</w:t>
      </w:r>
    </w:p>
    <w:p w:rsidR="00202257" w:rsidRPr="00202257" w:rsidRDefault="00202257" w:rsidP="005F7D8C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5F7D8C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4.3. При вытекании воды из стиральной машины выключить машину и отключить от электросети. Пролитую воду убрать шваброй. Сообщить заместителю руководителя по административно-хозяйственной части (завхозу). </w:t>
      </w:r>
    </w:p>
    <w:p w:rsidR="005F7D8C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4.4. При исчезновении напряжения, обнаружения неисправности или ощущения действия электрического тока, запаха тлеющей изоляции электропроводки немедленно отсоединить стиральную машину (электроутюг) от электрической сети штепсельной вилкой и сообщить заместителю руководителя по административно-хозяйственной части (завхозу). </w:t>
      </w:r>
    </w:p>
    <w:p w:rsidR="005F7D8C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4.5. При попадании на руки средств для стирки промыть руки под струей воды и нанести питательный крем. При попадании средств для стирки в глаза немедленно промыть их большим количеством воды. </w:t>
      </w:r>
    </w:p>
    <w:p w:rsidR="005F7D8C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4.6. В случае ухудшения самочувствия (тошнота, резь в глазах, ухудшение видимости, усилении сердцебиения) отключить стиральную машину и покинуть рабочее место, обратиться в медицинский пункт или вызвать скорую помощь по номеру телефона 103, сообщить заместителю по административно-хозяйственной части детского сада (школы, лагеря). </w:t>
      </w:r>
    </w:p>
    <w:p w:rsidR="005F7D8C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4.7. При получении травмы прекратить работу, позвать на помощь, воспользоваться аптечкой первой помощи, обратиться в медицинское учреждение или вызвать скорую помощь по номеру телефона 103, поставить в известность заместителя по административно-хозяйственной части (завхоза). </w:t>
      </w:r>
    </w:p>
    <w:p w:rsidR="005F7D8C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4.8. При получении травмы иным лицом оказать ему первую помощь. Обратиться в медицинский пункт, при необходимости вызвать скорую медицинскую помощь по номеру телефона 103 и сообщить о происшествии заведующему детским садом (директору школы).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в проведении расследования несчастного случая.</w:t>
      </w:r>
    </w:p>
    <w:p w:rsidR="005F7D8C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4.9. В случае возникновения задымления или возгорания немедленно прекратить работу, вывести людей из прачечной (гладильной) – опасной зоны, вызвать пожарную охрану по номеру телефона 101 (112), оповестить голосом о пожаре и вручную задействовать АПС, сообщить прямому руководителю. При условии отсутствия угрозы жизни и здоровью людей принять меры к ликвидации пожара в начальной стадии с помощью первичных средств пожаротушения. </w:t>
      </w:r>
    </w:p>
    <w:p w:rsidR="00202257" w:rsidRPr="00202257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4.10. При аварии (прорыве) в системе водоснабжения, канализации или отопления необходимо оперативно сообщить о происшедшем заместителю руководителя по административно-хозяйственной части (завхозу) ДОУ (школы, лагеря).</w:t>
      </w:r>
    </w:p>
    <w:p w:rsidR="00202257" w:rsidRPr="00202257" w:rsidRDefault="00202257" w:rsidP="00202257">
      <w:pPr>
        <w:spacing w:before="0" w:beforeAutospacing="0" w:after="0" w:afterAutospacing="0"/>
        <w:jc w:val="both"/>
        <w:outlineLvl w:val="2"/>
        <w:rPr>
          <w:rFonts w:eastAsia="Times New Roman" w:cstheme="minorHAnsi"/>
          <w:b/>
          <w:bCs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5F7D8C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5.1. Вынуть постиранное белье из стиральной машины. </w:t>
      </w:r>
    </w:p>
    <w:p w:rsidR="005F7D8C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5.2. Отключить стиральную машину от электросети. </w:t>
      </w:r>
    </w:p>
    <w:p w:rsidR="005F7D8C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5.3. Перекрыть вентили подачи воды на стиральные машины. </w:t>
      </w:r>
    </w:p>
    <w:p w:rsidR="005F7D8C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lastRenderedPageBreak/>
        <w:t xml:space="preserve">5.4. Отключить электрические утюги от электросети. </w:t>
      </w:r>
    </w:p>
    <w:p w:rsidR="005F7D8C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5.5. Внимательно осмотреть рабочее место, привести его в порядок. </w:t>
      </w:r>
    </w:p>
    <w:p w:rsidR="005F7D8C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5.6. Снять спецодежду и иные средства индивидуальной защиты, очистить, проверить на целостность и разместить в места хранения. При необходимости сдать специальную одежду в стирку и ремонт. </w:t>
      </w:r>
    </w:p>
    <w:p w:rsidR="005F7D8C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5.7. Произвести сквозное проветривание помещения, открыв окна и двери, или задействовать приточно-вытяжную вентиляцию. </w:t>
      </w:r>
    </w:p>
    <w:p w:rsidR="005F7D8C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5.8. Удостовериться, что прачечная, гладильная приведены в </w:t>
      </w:r>
      <w:proofErr w:type="spellStart"/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пожаробезопасное</w:t>
      </w:r>
      <w:proofErr w:type="spellEnd"/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 состояние, огнетушители находятся в установленных местах. При окончании срока эксплуатации огнетушителя сообщить лицу, ответственному за пожарную безопасность, для установки перезаряженного (нового) огнетушителя. </w:t>
      </w:r>
    </w:p>
    <w:p w:rsidR="005F7D8C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5.9. Вымыть лицо, руки с мылом или аналогичным по действию смывающим средством, нанести на кожу рук регенерирующий (восстанавливающий) крем. </w:t>
      </w:r>
    </w:p>
    <w:p w:rsidR="005F7D8C" w:rsidRDefault="004B0BE1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5.10. Закрыть окна и </w:t>
      </w:r>
      <w:r w:rsidR="00202257"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выключить свет. </w:t>
      </w:r>
    </w:p>
    <w:p w:rsidR="005F7D8C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5.11. Известить непосредственного руководителя о недостатках, влияющих на безопасность </w:t>
      </w:r>
    </w:p>
    <w:p w:rsidR="00202257" w:rsidRPr="00202257" w:rsidRDefault="00202257" w:rsidP="00202257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2E2E2E"/>
          <w:sz w:val="26"/>
          <w:szCs w:val="26"/>
          <w:lang w:val="ru-RU" w:eastAsia="ru-RU"/>
        </w:rPr>
        <w:t>5.12. При отсутствии недостатков закрыть помещения на ключ.</w:t>
      </w:r>
    </w:p>
    <w:p w:rsidR="00620E24" w:rsidRPr="00202257" w:rsidRDefault="00620E24" w:rsidP="00202257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202257">
        <w:rPr>
          <w:rFonts w:cstheme="minorHAnsi"/>
          <w:color w:val="000000"/>
          <w:sz w:val="26"/>
          <w:szCs w:val="26"/>
          <w:lang w:val="ru-RU"/>
        </w:rPr>
        <w:t>5.</w:t>
      </w:r>
      <w:r w:rsidR="005F7D8C">
        <w:rPr>
          <w:rFonts w:cstheme="minorHAnsi"/>
          <w:color w:val="000000"/>
          <w:sz w:val="26"/>
          <w:szCs w:val="26"/>
          <w:lang w:val="ru-RU"/>
        </w:rPr>
        <w:t>13</w:t>
      </w:r>
      <w:r w:rsidRPr="00202257">
        <w:rPr>
          <w:rFonts w:cstheme="minorHAnsi"/>
          <w:color w:val="000000"/>
          <w:sz w:val="26"/>
          <w:szCs w:val="26"/>
          <w:lang w:val="ru-RU"/>
        </w:rPr>
        <w:t>. Выйти с территории предприятия через проходную.</w:t>
      </w:r>
    </w:p>
    <w:p w:rsidR="00620E24" w:rsidRPr="00202257" w:rsidRDefault="00620E24" w:rsidP="00202257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1468C5" w:rsidRPr="00202257" w:rsidRDefault="001468C5" w:rsidP="00202257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620E24" w:rsidRPr="00202257" w:rsidRDefault="00620E24" w:rsidP="00620E24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6"/>
          <w:szCs w:val="26"/>
          <w:lang w:val="ru-RU" w:eastAsia="ru-RU"/>
        </w:rPr>
      </w:pPr>
      <w:r w:rsidRPr="00202257">
        <w:rPr>
          <w:rFonts w:eastAsia="Times New Roman" w:cstheme="minorHAnsi"/>
          <w:color w:val="1A1A1A"/>
          <w:sz w:val="26"/>
          <w:szCs w:val="26"/>
          <w:lang w:val="ru-RU" w:eastAsia="ru-RU"/>
        </w:rPr>
        <w:t xml:space="preserve">Инструкцию </w:t>
      </w:r>
      <w:proofErr w:type="gramStart"/>
      <w:r w:rsidRPr="00202257">
        <w:rPr>
          <w:rFonts w:eastAsia="Times New Roman" w:cstheme="minorHAnsi"/>
          <w:color w:val="1A1A1A"/>
          <w:sz w:val="26"/>
          <w:szCs w:val="26"/>
          <w:lang w:val="ru-RU" w:eastAsia="ru-RU"/>
        </w:rPr>
        <w:t>разработал:  _</w:t>
      </w:r>
      <w:proofErr w:type="gramEnd"/>
      <w:r w:rsidRPr="00202257">
        <w:rPr>
          <w:rFonts w:eastAsia="Times New Roman" w:cstheme="minorHAnsi"/>
          <w:color w:val="1A1A1A"/>
          <w:sz w:val="26"/>
          <w:szCs w:val="26"/>
          <w:lang w:val="ru-RU" w:eastAsia="ru-RU"/>
        </w:rPr>
        <w:t xml:space="preserve">_________ / </w:t>
      </w:r>
      <w:proofErr w:type="spellStart"/>
      <w:r w:rsidRPr="00202257">
        <w:rPr>
          <w:rFonts w:eastAsia="Times New Roman" w:cstheme="minorHAnsi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202257">
        <w:rPr>
          <w:rFonts w:eastAsia="Times New Roman" w:cstheme="minorHAnsi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«___»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_____20___г. __________ /_______________________/</w:t>
      </w:r>
    </w:p>
    <w:p w:rsidR="00620E24" w:rsidRDefault="00620E2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Default="00620E2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94FF0" w:rsidRDefault="00894FF0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94FF0" w:rsidRDefault="00894FF0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94FF0" w:rsidRDefault="00894FF0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94FF0" w:rsidRDefault="00894FF0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94FF0" w:rsidRDefault="00894FF0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94FF0" w:rsidRDefault="00894FF0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94FF0" w:rsidRDefault="00894FF0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94FF0" w:rsidRDefault="00894FF0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94FF0" w:rsidRDefault="00894FF0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94FF0" w:rsidRDefault="00894FF0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94FF0" w:rsidRDefault="00894FF0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94FF0" w:rsidRDefault="00894FF0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94FF0" w:rsidRDefault="00894FF0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94FF0" w:rsidRDefault="00894FF0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94FF0" w:rsidRDefault="00894FF0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94FF0" w:rsidRDefault="00894FF0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94FF0" w:rsidRDefault="00894FF0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94FF0" w:rsidRDefault="00894FF0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94FF0" w:rsidRDefault="00894FF0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94FF0" w:rsidRDefault="00894FF0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94FF0" w:rsidRDefault="00894FF0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94FF0" w:rsidRDefault="00894FF0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94FF0" w:rsidRPr="007049A4" w:rsidRDefault="00894FF0" w:rsidP="00894FF0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ИОТ-Д </w:t>
      </w:r>
      <w:r w:rsidRPr="007049A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№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39</w:t>
      </w:r>
      <w:r w:rsidRPr="007049A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-2025</w:t>
      </w:r>
    </w:p>
    <w:p w:rsidR="00894FF0" w:rsidRPr="007049A4" w:rsidRDefault="00894FF0" w:rsidP="00894FF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 охране труда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для </w:t>
      </w:r>
      <w:r w:rsidRPr="00894FF0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машиниста по стирке</w:t>
      </w:r>
      <w:r w:rsidR="00B10DFE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белья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 утвержденной п</w:t>
      </w:r>
      <w:r w:rsidRPr="007049A4"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 w:rsidRPr="007049A4"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894FF0" w:rsidRDefault="00894FF0" w:rsidP="00894FF0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387"/>
        <w:gridCol w:w="1842"/>
        <w:gridCol w:w="1537"/>
      </w:tblGrid>
      <w:tr w:rsidR="00894FF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0" w:rsidRDefault="00894FF0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894FF0" w:rsidRDefault="00894FF0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0" w:rsidRDefault="00894FF0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0" w:rsidRDefault="00894FF0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0" w:rsidRDefault="00894FF0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894FF0" w:rsidTr="00AD2B8E">
        <w:trPr>
          <w:trHeight w:val="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Pr="00B10DFE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15" w:name="_GoBack"/>
            <w:bookmarkEnd w:id="1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4FF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Pr="00634F32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F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0" w:rsidRDefault="00894FF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FF0" w:rsidRPr="003555F8" w:rsidRDefault="00894FF0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sectPr w:rsidR="00894FF0" w:rsidRPr="003555F8" w:rsidSect="00E514B2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1E0"/>
    <w:multiLevelType w:val="multilevel"/>
    <w:tmpl w:val="D88C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139A6"/>
    <w:multiLevelType w:val="multilevel"/>
    <w:tmpl w:val="8F4A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14674"/>
    <w:multiLevelType w:val="multilevel"/>
    <w:tmpl w:val="215C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F739F"/>
    <w:multiLevelType w:val="multilevel"/>
    <w:tmpl w:val="DD62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8B04BB"/>
    <w:multiLevelType w:val="multilevel"/>
    <w:tmpl w:val="3A70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12FB8"/>
    <w:multiLevelType w:val="multilevel"/>
    <w:tmpl w:val="A730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813EB4"/>
    <w:multiLevelType w:val="multilevel"/>
    <w:tmpl w:val="7E04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34AE1"/>
    <w:multiLevelType w:val="multilevel"/>
    <w:tmpl w:val="D3C2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A276D7"/>
    <w:multiLevelType w:val="multilevel"/>
    <w:tmpl w:val="AA12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021B0F"/>
    <w:multiLevelType w:val="multilevel"/>
    <w:tmpl w:val="A006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AF20CC"/>
    <w:multiLevelType w:val="multilevel"/>
    <w:tmpl w:val="DA76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934938"/>
    <w:multiLevelType w:val="multilevel"/>
    <w:tmpl w:val="6EBA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2C32D0"/>
    <w:multiLevelType w:val="multilevel"/>
    <w:tmpl w:val="4128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200477"/>
    <w:multiLevelType w:val="multilevel"/>
    <w:tmpl w:val="0C24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D73485"/>
    <w:multiLevelType w:val="multilevel"/>
    <w:tmpl w:val="1826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7A6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C22A7C"/>
    <w:multiLevelType w:val="multilevel"/>
    <w:tmpl w:val="2182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AA7A0E"/>
    <w:multiLevelType w:val="multilevel"/>
    <w:tmpl w:val="8E30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7"/>
  </w:num>
  <w:num w:numId="5">
    <w:abstractNumId w:val="2"/>
  </w:num>
  <w:num w:numId="6">
    <w:abstractNumId w:val="5"/>
  </w:num>
  <w:num w:numId="7">
    <w:abstractNumId w:val="16"/>
  </w:num>
  <w:num w:numId="8">
    <w:abstractNumId w:val="9"/>
  </w:num>
  <w:num w:numId="9">
    <w:abstractNumId w:val="14"/>
  </w:num>
  <w:num w:numId="10">
    <w:abstractNumId w:val="1"/>
  </w:num>
  <w:num w:numId="11">
    <w:abstractNumId w:val="3"/>
  </w:num>
  <w:num w:numId="12">
    <w:abstractNumId w:val="13"/>
  </w:num>
  <w:num w:numId="13">
    <w:abstractNumId w:val="0"/>
  </w:num>
  <w:num w:numId="14">
    <w:abstractNumId w:val="6"/>
  </w:num>
  <w:num w:numId="15">
    <w:abstractNumId w:val="10"/>
  </w:num>
  <w:num w:numId="16">
    <w:abstractNumId w:val="11"/>
  </w:num>
  <w:num w:numId="17">
    <w:abstractNumId w:val="8"/>
  </w:num>
  <w:num w:numId="18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A4BA4"/>
    <w:rsid w:val="001468C5"/>
    <w:rsid w:val="001962B6"/>
    <w:rsid w:val="001E6AA9"/>
    <w:rsid w:val="00202257"/>
    <w:rsid w:val="00225577"/>
    <w:rsid w:val="00247D35"/>
    <w:rsid w:val="002D2435"/>
    <w:rsid w:val="002D33B1"/>
    <w:rsid w:val="002D3591"/>
    <w:rsid w:val="002E231A"/>
    <w:rsid w:val="00331157"/>
    <w:rsid w:val="00346C23"/>
    <w:rsid w:val="003514A0"/>
    <w:rsid w:val="003555F8"/>
    <w:rsid w:val="003D54F7"/>
    <w:rsid w:val="00427DCB"/>
    <w:rsid w:val="00445291"/>
    <w:rsid w:val="004850CA"/>
    <w:rsid w:val="004B0BE1"/>
    <w:rsid w:val="004B3F4A"/>
    <w:rsid w:val="004D70ED"/>
    <w:rsid w:val="004F7E17"/>
    <w:rsid w:val="005A05CE"/>
    <w:rsid w:val="005C4121"/>
    <w:rsid w:val="005F7D8C"/>
    <w:rsid w:val="00620E24"/>
    <w:rsid w:val="00653AF6"/>
    <w:rsid w:val="007F355F"/>
    <w:rsid w:val="00894FF0"/>
    <w:rsid w:val="00972C8B"/>
    <w:rsid w:val="009E69E2"/>
    <w:rsid w:val="00AD2B8E"/>
    <w:rsid w:val="00B10DFE"/>
    <w:rsid w:val="00B73A5A"/>
    <w:rsid w:val="00C42C0D"/>
    <w:rsid w:val="00DF4D01"/>
    <w:rsid w:val="00E438A1"/>
    <w:rsid w:val="00E514B2"/>
    <w:rsid w:val="00E855B9"/>
    <w:rsid w:val="00EF47F0"/>
    <w:rsid w:val="00F01E19"/>
    <w:rsid w:val="00F47FB3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0A9C2-D28A-43FC-B3C1-E93C906E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0DF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0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62FD6-A23A-4ADC-B842-EDF3976D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3613</Words>
  <Characters>20599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11</cp:revision>
  <cp:lastPrinted>2025-03-18T10:08:00Z</cp:lastPrinted>
  <dcterms:created xsi:type="dcterms:W3CDTF">2025-02-13T08:07:00Z</dcterms:created>
  <dcterms:modified xsi:type="dcterms:W3CDTF">2025-04-09T05:47:00Z</dcterms:modified>
</cp:coreProperties>
</file>