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A1390F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F17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927B63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932F8D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кастелянши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E855B9" w:rsidRDefault="00927B63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40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932F8D" w:rsidRPr="00932F8D" w:rsidRDefault="00932F8D" w:rsidP="00932F8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</w:p>
    <w:p w:rsidR="00932F8D" w:rsidRPr="00932F8D" w:rsidRDefault="00932F8D" w:rsidP="00932F8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FF17D2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FF17D2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кастелянши</w:t>
      </w:r>
      <w:r w:rsidRPr="00932F8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 </w:t>
      </w:r>
    </w:p>
    <w:p w:rsidR="00FF17D2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кастелянши, определяет безопасные методы и приемы выполнения работ на рабочем месте в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меры безопасности при работе с оборудованием и инвентарем, а также требования охраны труда в возможных аварийных ситуациях. </w:t>
      </w:r>
    </w:p>
    <w:p w:rsidR="00FF17D2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кастелянши при выполнении им своих трудовых обязанностей и функций в учреждении.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кастелянши в учреждении допускаются лица:</w:t>
        </w:r>
      </w:ins>
    </w:p>
    <w:p w:rsidR="00932F8D" w:rsidRPr="00932F8D" w:rsidRDefault="00932F8D" w:rsidP="00FF17D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932F8D" w:rsidRPr="00932F8D" w:rsidRDefault="00932F8D" w:rsidP="00FF17D2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заведующего,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F17D2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Кастелянша при приеме на работу в 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проходит в установленном порядке вводный инструктаж, первичный инструктаж на рабочем месте до начала самостоятельной работы (если ее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FF17D2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Кастелянша должна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474DE2" w:rsidRPr="00932F8D" w:rsidRDefault="00932F8D" w:rsidP="00474D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r w:rsidR="00474DE2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474D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кастеляншу</w:t>
      </w:r>
      <w:r w:rsidR="00474DE2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="00474D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932F8D" w:rsidRPr="00474DE2" w:rsidRDefault="00932F8D" w:rsidP="00FF17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74D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1.8. </w:t>
      </w:r>
      <w:ins w:id="1" w:author="Unknown">
        <w:r w:rsidRPr="00474DE2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Перечень профессиональных рисков и опасностей при работе кастеляншей:</w:t>
        </w:r>
      </w:ins>
    </w:p>
    <w:p w:rsidR="00932F8D" w:rsidRPr="00932F8D" w:rsidRDefault="00932F8D" w:rsidP="00FF17D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932F8D" w:rsidRPr="00932F8D" w:rsidRDefault="00932F8D" w:rsidP="00FF17D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обрушение полок при нарушении норм размещения белья;</w:t>
      </w:r>
    </w:p>
    <w:p w:rsidR="00932F8D" w:rsidRPr="00932F8D" w:rsidRDefault="00932F8D" w:rsidP="00FF17D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перенос тяжестей (белья) сверх максимально допустимых норм;</w:t>
      </w:r>
    </w:p>
    <w:p w:rsidR="00932F8D" w:rsidRPr="00932F8D" w:rsidRDefault="00932F8D" w:rsidP="00FF17D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уколы, порезы при выполнении работ с иголкой и ножницами;</w:t>
      </w:r>
    </w:p>
    <w:p w:rsidR="00932F8D" w:rsidRPr="00932F8D" w:rsidRDefault="00932F8D" w:rsidP="00FF17D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неаккуратном обращении с электроутюгом;</w:t>
      </w:r>
    </w:p>
    <w:p w:rsidR="00932F8D" w:rsidRPr="00932F8D" w:rsidRDefault="00932F8D" w:rsidP="00FF17D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утюга, прикосновении к его токоведущим частям, шнурам питания с нарушенной изоляцией;</w:t>
      </w:r>
    </w:p>
    <w:p w:rsidR="00932F8D" w:rsidRDefault="00932F8D" w:rsidP="00FF17D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поражении электрическим током при от</w:t>
      </w:r>
      <w:r w:rsidR="00474D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сутствии заземления (</w:t>
      </w:r>
      <w:proofErr w:type="spellStart"/>
      <w:r w:rsidR="00474D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="00474D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474DE2" w:rsidRPr="00843567" w:rsidRDefault="00474DE2" w:rsidP="00474DE2">
      <w:pPr>
        <w:numPr>
          <w:ilvl w:val="0"/>
          <w:numId w:val="18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474DE2" w:rsidRPr="00673B85" w:rsidRDefault="00474DE2" w:rsidP="00474DE2">
      <w:pPr>
        <w:numPr>
          <w:ilvl w:val="0"/>
          <w:numId w:val="18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474DE2" w:rsidRPr="00673B85" w:rsidRDefault="00474DE2" w:rsidP="00474DE2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E1D39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932F8D" w:rsidRPr="00932F8D" w:rsidRDefault="00932F8D" w:rsidP="00FF17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2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Кастелянша в целях выполнения требований охраны труда обязана:</w:t>
        </w:r>
      </w:ins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 в учреждении;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кастеляншей;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сотрудников и воспитанников в процессе выполнения работ;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выполнять только ту работу, которая относится к должностным обязанностям и поручена непосредственно заместителем 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директора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 админ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истративно-хозяйственной работе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при создании условий безопасного ее выполнения;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знать порядок действий при возникновении пожара или иной чрезвычайной ситуации и эвакуации в 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сигналы оповещения о пожаре;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установленные в</w:t>
      </w:r>
      <w:r w:rsidR="00FF17D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режимы труда и времени отдыха, трудовую дисциплину;</w:t>
      </w:r>
    </w:p>
    <w:p w:rsidR="00932F8D" w:rsidRPr="00932F8D" w:rsidRDefault="00932F8D" w:rsidP="00FF17D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</w:t>
      </w:r>
      <w:r w:rsidRPr="00932F8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hyperlink r:id="rId6" w:tgtFrame="_blank" w:history="1">
        <w:r w:rsidRPr="00FF17D2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должностную инструкцию кастелянши </w:t>
        </w:r>
      </w:hyperlink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1.10. Кастелянша согласно Типовым нормам бесплатной выдачи специальной одежды, специальной обуви и других средств индивидуальной защиты обеспечивается и использует в работе следующие СИЗ:</w:t>
      </w:r>
    </w:p>
    <w:p w:rsidR="00932F8D" w:rsidRPr="00932F8D" w:rsidRDefault="00932F8D" w:rsidP="00FF17D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 или халат и брюки для защиты от общих производственных загрязнений и механических воздействий - 1 комплект.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Рабочим местом кастелянши являются: гладильная, площадь которой должна быть не менее 10 </w:t>
      </w:r>
      <w:proofErr w:type="spellStart"/>
      <w:proofErr w:type="gramStart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кв.м</w:t>
      </w:r>
      <w:proofErr w:type="spellEnd"/>
      <w:proofErr w:type="gramEnd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 кладовая чистого белья - не менее 6 </w:t>
      </w:r>
      <w:proofErr w:type="spellStart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кв.м</w:t>
      </w:r>
      <w:proofErr w:type="spellEnd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В случае </w:t>
      </w:r>
      <w:proofErr w:type="spellStart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поломки мебели, шкафов, стеллажей, электроутюга сообщить заместителю заведующего по АХР и не использовать до полного устранения всех выявленных недостатков и получения разрешения.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1.13. </w:t>
      </w:r>
      <w:ins w:id="3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кастелянша должна:</w:t>
        </w:r>
      </w:ins>
    </w:p>
    <w:p w:rsidR="00932F8D" w:rsidRPr="00932F8D" w:rsidRDefault="00932F8D" w:rsidP="00FF17D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 в предназначенных для этого местах;</w:t>
      </w:r>
    </w:p>
    <w:p w:rsidR="00932F8D" w:rsidRPr="00932F8D" w:rsidRDefault="00932F8D" w:rsidP="00FF17D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после по окончании работы;</w:t>
      </w:r>
    </w:p>
    <w:p w:rsidR="00932F8D" w:rsidRPr="00932F8D" w:rsidRDefault="00932F8D" w:rsidP="00FF17D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932F8D" w:rsidRPr="00932F8D" w:rsidRDefault="00932F8D" w:rsidP="00FF17D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1.14.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1.15. Кастелянша, допустившая нарушение или невыполнение требований настоящей инструкции по охране труда в детском саду, рассматривается как нарушитель производственной дисциплины и может быть привлечена к дисциплинарной ответственности и прохождению внеочередной проверки знаний требований охраны труда в </w:t>
      </w:r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32F8D" w:rsidRPr="00932F8D" w:rsidRDefault="00932F8D" w:rsidP="00932F8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.1. Кастелянша должна приходить на работу в дошкольное образовательное учреждение в чистой, опрятной одежде. Прибыть на работу заблаговременно. 2.2. </w:t>
      </w:r>
      <w:ins w:id="5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932F8D" w:rsidRPr="00932F8D" w:rsidRDefault="00932F8D" w:rsidP="00FF17D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конструкцию и не содержать следов загрязнений;</w:t>
      </w:r>
    </w:p>
    <w:p w:rsidR="00932F8D" w:rsidRPr="00932F8D" w:rsidRDefault="00932F8D" w:rsidP="00FF17D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целостность, наличие трещин и иное нарушение целостности стекол (при наличии окон).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Надеть полагающуюся по нормам спецодежду, которая должна быть чистой, проглаженной и не стесняющей движений, застегнутой на все пуговицы. Обувь должна быть удобной, подошва не скользкой. Убрать из карманов острые и режущие предметы. Не застёгивать одежду булавками и иголками.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2.5. Удостовериться в свободности и отсутствии захламленности проходов и выходов в кладовой чистого белья и гладильной.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Удостовериться в наличии первичных средств пожаротушения, срока их пригодности и доступности.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Убедиться в устойчивости мебели, гладильного стола, стеллажей, их исправности и отсутствии травмирующих факторов.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безопасность своего рабочего места, порядок и чистоту.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Убедиться в исправной работе приточно-вытяжной вентиляции. Произвести проветривание рабочего помещения.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Проверить на целостность шнуры питания, исправность электрического утюга и швейной машинки (при наличии).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Убедиться в наличии термостойкой подставки для утюга. Проверить наличие и состояние диэлектрического коврика на полу в случае токопроводящего пола.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932F8D" w:rsidRPr="00932F8D" w:rsidRDefault="00932F8D" w:rsidP="00932F8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кастелянше ДОУ необходимо соблюдать порядок в помещении, не загромождать свое рабочее место, проходы и выходы, подходы к первичным средствам пожаротушения.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Постельное белье, спецодежду и другие изделия из ткани размещать на расстоянии не менее 50 см от электросветильников и только на устойчивых и исправных стеллажах (полках), складывать аккуратно, чтобы не допустить их падения.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3.4. </w:t>
      </w:r>
      <w:ins w:id="6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переносе белья соблюдать предельно допустимые нормы при подъеме и перемещении тяжестей:</w:t>
        </w:r>
      </w:ins>
    </w:p>
    <w:p w:rsidR="00932F8D" w:rsidRPr="00932F8D" w:rsidRDefault="00932F8D" w:rsidP="00FF17D2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мужчинами - не более 50 кг; женщинами - не более 15 кг;</w:t>
      </w:r>
    </w:p>
    <w:p w:rsidR="00932F8D" w:rsidRPr="00932F8D" w:rsidRDefault="00932F8D" w:rsidP="00FF17D2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932F8D" w:rsidRPr="00932F8D" w:rsidRDefault="00932F8D" w:rsidP="00FF17D2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 - мужчинами - до 15 кг, женщинами - до 7 кг.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Не использовать для чистки спецодежды легко воспламеняемые вещества (спирт, растворитель, бензин, и другие).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Электрические утюги, швейную машинку применять только в исправном состоянии, соблюдая правила безопасности и технические руководства по эксплуатации.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использовать электрические утюги без устройств тепловой защиты, с неисправным терморегулятором, без подставок из негорючих теплоизоляционных материалов.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7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работ с утюгом:</w:t>
        </w:r>
      </w:ins>
    </w:p>
    <w:p w:rsidR="00932F8D" w:rsidRPr="00932F8D" w:rsidRDefault="00932F8D" w:rsidP="00FF17D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беречь руки от ожогов;</w:t>
      </w:r>
    </w:p>
    <w:p w:rsidR="00932F8D" w:rsidRPr="00932F8D" w:rsidRDefault="00932F8D" w:rsidP="00FF17D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ставить утюг на термостойкую подставку;</w:t>
      </w:r>
    </w:p>
    <w:p w:rsidR="00932F8D" w:rsidRPr="00932F8D" w:rsidRDefault="00932F8D" w:rsidP="00FF17D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 за тем, чтобы подошва утюга не коснулась шнура;</w:t>
      </w:r>
    </w:p>
    <w:p w:rsidR="00932F8D" w:rsidRPr="00932F8D" w:rsidRDefault="00932F8D" w:rsidP="00FF17D2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7" w:tgtFrame="_blank" w:history="1">
        <w:r w:rsidRPr="001E1D39">
          <w:rPr>
            <w:rFonts w:ascii="Times New Roman" w:eastAsia="Times New Roman" w:hAnsi="Times New Roman" w:cs="Times New Roman"/>
            <w:color w:val="1F497D" w:themeColor="text2"/>
            <w:sz w:val="26"/>
            <w:szCs w:val="26"/>
            <w:lang w:val="ru-RU" w:eastAsia="ru-RU"/>
          </w:rPr>
          <w:t>инструкцию по охране труда при работе с утюгом</w:t>
        </w:r>
      </w:hyperlink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3.9. </w:t>
      </w:r>
      <w:ins w:id="8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на швейной машинке:</w:t>
        </w:r>
      </w:ins>
    </w:p>
    <w:p w:rsidR="00932F8D" w:rsidRPr="00932F8D" w:rsidRDefault="00932F8D" w:rsidP="00FF17D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наклоняться близко к движущимся частям швейной машины;</w:t>
      </w:r>
    </w:p>
    <w:p w:rsidR="00932F8D" w:rsidRPr="00932F8D" w:rsidRDefault="00932F8D" w:rsidP="00FF17D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держать руки около лапки во избежание получения ранения иглой;</w:t>
      </w:r>
    </w:p>
    <w:p w:rsidR="00932F8D" w:rsidRPr="00932F8D" w:rsidRDefault="00932F8D" w:rsidP="00FF17D2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стачиванием убедиться в отсутствии булавок или иголок на линии шва.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3.10. </w:t>
      </w:r>
      <w:ins w:id="9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бытовых электроприборов кастелянше запрещается:</w:t>
        </w:r>
      </w:ins>
    </w:p>
    <w:p w:rsidR="00932F8D" w:rsidRPr="00932F8D" w:rsidRDefault="00932F8D" w:rsidP="00FF17D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электроприборы мокрыми руками;</w:t>
      </w:r>
    </w:p>
    <w:p w:rsidR="00932F8D" w:rsidRPr="00932F8D" w:rsidRDefault="00932F8D" w:rsidP="00FF17D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и выключать, держась за шнур питания (следует держать за вилку);</w:t>
      </w:r>
    </w:p>
    <w:p w:rsidR="00932F8D" w:rsidRPr="00932F8D" w:rsidRDefault="00932F8D" w:rsidP="00FF17D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932F8D" w:rsidRPr="00932F8D" w:rsidRDefault="00932F8D" w:rsidP="00FF17D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шнурам питания;</w:t>
      </w:r>
    </w:p>
    <w:p w:rsidR="00932F8D" w:rsidRPr="00932F8D" w:rsidRDefault="00932F8D" w:rsidP="00FF17D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скручивать и защемлять шнуры питания;</w:t>
      </w:r>
    </w:p>
    <w:p w:rsidR="00932F8D" w:rsidRPr="00932F8D" w:rsidRDefault="00932F8D" w:rsidP="00FF17D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бытовые электроприборы.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10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с иголками и ножницами:</w:t>
        </w:r>
      </w:ins>
    </w:p>
    <w:p w:rsidR="00932F8D" w:rsidRPr="00932F8D" w:rsidRDefault="00932F8D" w:rsidP="00FF17D2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шить с наперстком;</w:t>
      </w:r>
    </w:p>
    <w:p w:rsidR="00932F8D" w:rsidRPr="00932F8D" w:rsidRDefault="00932F8D" w:rsidP="00FF17D2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хранить иголки в определенном месте, не оставлять на рабочем месте;</w:t>
      </w:r>
    </w:p>
    <w:p w:rsidR="00932F8D" w:rsidRPr="00932F8D" w:rsidRDefault="00932F8D" w:rsidP="00FF17D2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использовать при шитье ржавую иголку;</w:t>
      </w:r>
    </w:p>
    <w:p w:rsidR="00932F8D" w:rsidRPr="00932F8D" w:rsidRDefault="00932F8D" w:rsidP="00FF17D2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направлять острую часть ножниц на себя.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заниматься самостоятельно ремонтом бытовых электроприборов.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выполнять действий, которые потенциально способны привести к несчастному случаю, не опираться на вешалки.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Быть внимательным в работе, не отвлекаться посторонними делами и разговорами.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оставлять свое рабочее место без присмотра. Исключить доступ детей детского сада и посторонних лиц в рабочее помещение кастелянши, кладовую белья. 3.16. Не использовать для сидения случайные предметы и оборудование.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Не использовать в рабочем помещении и кладовой переносные отопительные приборы с инфракрасным излучением и с открытой спиралью, а также кипятильники, плитки и не сертифицированные удлинители, открытый огонь.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внезапном отключении электроэнергии не использовать для освещения помещения свечи, спички.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Для поддержания здорового микроклимата через каждые 2 ч проветривать рабочее помещение.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3.20. </w:t>
      </w:r>
      <w:ins w:id="11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Кастелянше необходимо придерживаться правил передвижения в помещениях и на территории </w:t>
        </w:r>
      </w:ins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школы</w:t>
      </w:r>
      <w:ins w:id="12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932F8D" w:rsidRPr="00932F8D" w:rsidRDefault="00932F8D" w:rsidP="00FF17D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932F8D" w:rsidRPr="00932F8D" w:rsidRDefault="00932F8D" w:rsidP="00FF17D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932F8D" w:rsidRPr="00932F8D" w:rsidRDefault="00932F8D" w:rsidP="00FF17D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932F8D" w:rsidRPr="00932F8D" w:rsidRDefault="00932F8D" w:rsidP="00FF17D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:rsidR="00932F8D" w:rsidRPr="00932F8D" w:rsidRDefault="00932F8D" w:rsidP="00FF17D2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дошкольного образовательного учреждения.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13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.21. Не нарушать настоящую инструкцию по охране труда для кастелянши в </w:t>
      </w:r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иные инструкции по охране труда при выполнении работ, инструкцию о мерах пожарной безопасности, санитарно-гигиенические нормы и правила личной гигиены. 3.22. </w:t>
      </w:r>
      <w:ins w:id="14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кастеляншей:</w:t>
        </w:r>
      </w:ins>
    </w:p>
    <w:p w:rsidR="00932F8D" w:rsidRPr="00932F8D" w:rsidRDefault="00932F8D" w:rsidP="00FF17D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или халат и брюки для защиты от общих производственных загрязнений и механических воздействий застегивать на все пуговицы, должен полностью закрывать туловище, руки до запястья;</w:t>
      </w:r>
    </w:p>
    <w:p w:rsidR="00932F8D" w:rsidRPr="00932F8D" w:rsidRDefault="00932F8D" w:rsidP="00FF17D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закалывать спецодежду булавками;</w:t>
      </w:r>
    </w:p>
    <w:p w:rsidR="00932F8D" w:rsidRPr="00932F8D" w:rsidRDefault="00932F8D" w:rsidP="00FF17D2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хранить в карманах острые и бьющиеся предметы.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 Во время работы кастеляншей в детском саду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932F8D" w:rsidRPr="00932F8D" w:rsidRDefault="00932F8D" w:rsidP="00932F8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кастелянше дошкольного образовательного учреждения приступать к работе при плохом самочувствии или внезапной болезни.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5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932F8D" w:rsidRPr="00932F8D" w:rsidRDefault="00932F8D" w:rsidP="00FF17D2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обрушение стеллажей с бельем вследствие их перегрузки или поломки (износа);</w:t>
      </w:r>
    </w:p>
    <w:p w:rsidR="00932F8D" w:rsidRPr="00932F8D" w:rsidRDefault="00932F8D" w:rsidP="00FF17D2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неполадок в работе бытового электроприбора, коротком замыкании, ощущении действия тока, появлении искр, дыма и запаха тлеющей изоляции электропроводки;</w:t>
      </w:r>
    </w:p>
    <w:p w:rsidR="00932F8D" w:rsidRPr="00932F8D" w:rsidRDefault="00932F8D" w:rsidP="00FF17D2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932F8D" w:rsidRPr="00932F8D" w:rsidRDefault="00932F8D" w:rsidP="00FF17D2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бытовых электроприборов.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6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Кастелянша обязана немедленно известить непосредственного руководителя или</w:t>
        </w:r>
      </w:ins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директора школы</w:t>
      </w:r>
      <w:ins w:id="17" w:author="Unknown">
        <w:r w:rsidRPr="00932F8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932F8D" w:rsidRPr="00932F8D" w:rsidRDefault="00932F8D" w:rsidP="00FF17D2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работников и воспитанников детского сада;</w:t>
      </w:r>
    </w:p>
    <w:p w:rsidR="00932F8D" w:rsidRPr="00932F8D" w:rsidRDefault="00932F8D" w:rsidP="00FF17D2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932F8D" w:rsidRPr="00932F8D" w:rsidRDefault="00932F8D" w:rsidP="00FF17D2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обрушении стеллажа с бельем отойти на безопасное расстояние, сообщить заместителю заведующего по административно-хозяйственной работе (завхозу), освободить упавший стеллаж от белья с целью последующего ремонта или замене на новый.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При возникновении неполадок в работе бытового электроприбора (утюга, швейной машинки), коротком замыкании, ощущении действия тока, появлении искр, дыма и запаха тлеющей изоляции обесточить электроприбор (отключить от электрической сети). Сообщить об этом</w:t>
      </w:r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заместителю заведующего по АХР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Работу с прибором можно продолжать только после устранения возникших неполадок и получения разрешения на использование.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прорыве водопроводной, канализационной, отопительной системы оперативно сообщать о происшествии заместителю заведующего по административно-хозяйственной работе, принять необходимые меры для недопущения или минимизации порчи белья.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кастелянша должна прекратить работу, позвать на помощь, воспользоваться аптечкой первой помощи, поставить в известность непосредственного руководителя и обратиться в медицинский пункт </w:t>
      </w:r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школы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получении травмы иным работником или обучающимся оказать ему первую помощь. Вызвать медицинского работника детского сада, при необходимости скорую медицинскую помощь по номеру телефона 103 и сообщить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В случае возникновения задымления или возгорания в рабочем помещении, кладовой белья кастелянше необходимо прекратить работу, вывести людей из 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помещения (при наличии) – опасной зоны, вызвать пожарную охрану по номеру телефона 101 (112), оповестить голосом о пожаре и вручную задействовать АПС, сообщить </w:t>
      </w:r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директору школы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932F8D" w:rsidRPr="00932F8D" w:rsidRDefault="00932F8D" w:rsidP="00932F8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необходимо выключить и обесточить все бытовые электроприборы. Дождаться остывания утюга.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и привести в порядок рабочее место и помещение кастелянши, кладовую белья. Разместить белье на стеллажах.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помещение. Выключить приточно-вытяжную вентиляцию.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Удостовериться, что рабочее помещение кастелянши, кладовая белья приведены в </w:t>
      </w:r>
      <w:proofErr w:type="spellStart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</w:t>
      </w:r>
      <w:r w:rsidR="001E1D3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школе</w:t>
      </w: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для последующей перезарядки. Проконтролировать установку перезаряженного огнетушителя.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и привести в порядок спецодежду, осмотреть ее и убрать в установленное для хранения место, при необходимости сдать в стирку.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руки с мылом или аналогичными по действию моющими средствами.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Проконтролировать проведение влажной уборки, а также вынос мусора из помещения. </w:t>
      </w:r>
    </w:p>
    <w:p w:rsidR="001E1D39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932F8D" w:rsidRPr="00932F8D" w:rsidRDefault="00932F8D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Закрыть окна, выключить свет и при отсутствии недостатков закрыть помещения на ключ. </w:t>
      </w:r>
    </w:p>
    <w:p w:rsidR="00620E24" w:rsidRPr="00932F8D" w:rsidRDefault="001E1D39" w:rsidP="00932F8D">
      <w:pPr>
        <w:spacing w:before="0" w:beforeAutospacing="0" w:after="0" w:afterAutospacing="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5.10</w:t>
      </w:r>
      <w:r w:rsidR="00620E24" w:rsidRPr="00932F8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Pr="00932F8D" w:rsidRDefault="00620E24" w:rsidP="00932F8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932F8D" w:rsidRDefault="00620E24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932F8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932F8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932F8D" w:rsidRDefault="00620E24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932F8D" w:rsidRDefault="00620E24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932F8D" w:rsidRDefault="00620E24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932F8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620E24" w:rsidRPr="00932F8D" w:rsidRDefault="00620E24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1390F" w:rsidRPr="007049A4" w:rsidRDefault="00A1390F" w:rsidP="00A1390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40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A1390F" w:rsidRPr="007049A4" w:rsidRDefault="00A1390F" w:rsidP="00A139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кастелянши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A1390F" w:rsidRDefault="00A1390F" w:rsidP="00A1390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0F" w:rsidRDefault="00A1390F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A1390F" w:rsidRDefault="00A1390F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0F" w:rsidRDefault="00A1390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0F" w:rsidRDefault="00A1390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0F" w:rsidRDefault="00A1390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1390F" w:rsidTr="00A139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Pr="00634F32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Pr="00634F32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0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F" w:rsidRDefault="00A1390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90F" w:rsidRPr="00932F8D" w:rsidRDefault="00A1390F" w:rsidP="00932F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18" w:name="_GoBack"/>
      <w:bookmarkEnd w:id="18"/>
    </w:p>
    <w:sectPr w:rsidR="00A1390F" w:rsidRPr="00932F8D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88A"/>
    <w:multiLevelType w:val="multilevel"/>
    <w:tmpl w:val="6AC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22AAA"/>
    <w:multiLevelType w:val="multilevel"/>
    <w:tmpl w:val="CC8E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11DE8"/>
    <w:multiLevelType w:val="multilevel"/>
    <w:tmpl w:val="F49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D09F0"/>
    <w:multiLevelType w:val="multilevel"/>
    <w:tmpl w:val="D780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21954"/>
    <w:multiLevelType w:val="multilevel"/>
    <w:tmpl w:val="B93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87C6B"/>
    <w:multiLevelType w:val="multilevel"/>
    <w:tmpl w:val="C14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1404D"/>
    <w:multiLevelType w:val="multilevel"/>
    <w:tmpl w:val="2954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71D18"/>
    <w:multiLevelType w:val="multilevel"/>
    <w:tmpl w:val="BDD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81C47"/>
    <w:multiLevelType w:val="multilevel"/>
    <w:tmpl w:val="0A9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364AD"/>
    <w:multiLevelType w:val="multilevel"/>
    <w:tmpl w:val="F85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671E5"/>
    <w:multiLevelType w:val="multilevel"/>
    <w:tmpl w:val="5B38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643C"/>
    <w:multiLevelType w:val="multilevel"/>
    <w:tmpl w:val="4A8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10307"/>
    <w:multiLevelType w:val="multilevel"/>
    <w:tmpl w:val="9CC4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30B09"/>
    <w:multiLevelType w:val="multilevel"/>
    <w:tmpl w:val="1D76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90961"/>
    <w:multiLevelType w:val="multilevel"/>
    <w:tmpl w:val="E28A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FD4CD2"/>
    <w:multiLevelType w:val="multilevel"/>
    <w:tmpl w:val="A416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8"/>
  </w:num>
  <w:num w:numId="15">
    <w:abstractNumId w:val="4"/>
  </w:num>
  <w:num w:numId="16">
    <w:abstractNumId w:val="9"/>
  </w:num>
  <w:num w:numId="17">
    <w:abstractNumId w:val="7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8662F"/>
    <w:rsid w:val="001962B6"/>
    <w:rsid w:val="001E1D39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74DE2"/>
    <w:rsid w:val="004850CA"/>
    <w:rsid w:val="004B3F4A"/>
    <w:rsid w:val="004F7E17"/>
    <w:rsid w:val="005A05CE"/>
    <w:rsid w:val="005C4121"/>
    <w:rsid w:val="00620E24"/>
    <w:rsid w:val="00653AF6"/>
    <w:rsid w:val="00791B7C"/>
    <w:rsid w:val="00927B63"/>
    <w:rsid w:val="00932F8D"/>
    <w:rsid w:val="00972C8B"/>
    <w:rsid w:val="009E69E2"/>
    <w:rsid w:val="00A1390F"/>
    <w:rsid w:val="00B73A5A"/>
    <w:rsid w:val="00C42C0D"/>
    <w:rsid w:val="00DF4D01"/>
    <w:rsid w:val="00E438A1"/>
    <w:rsid w:val="00E514B2"/>
    <w:rsid w:val="00E855B9"/>
    <w:rsid w:val="00EF47F0"/>
    <w:rsid w:val="00F01E19"/>
    <w:rsid w:val="00F47FB3"/>
    <w:rsid w:val="00F767C0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EB4A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9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7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45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39CC-4E54-4357-90EE-7A5CAF90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9</cp:revision>
  <cp:lastPrinted>2025-03-18T10:10:00Z</cp:lastPrinted>
  <dcterms:created xsi:type="dcterms:W3CDTF">2025-02-11T12:45:00Z</dcterms:created>
  <dcterms:modified xsi:type="dcterms:W3CDTF">2025-03-18T10:11:00Z</dcterms:modified>
</cp:coreProperties>
</file>