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35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  <w:r w:rsidRPr="00401BF7">
        <w:rPr>
          <w:bCs/>
          <w:kern w:val="32"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2D2435" w:rsidRPr="00401BF7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6096"/>
        <w:gridCol w:w="9072"/>
      </w:tblGrid>
      <w:tr w:rsidR="002D2435" w:rsidRPr="0081238F" w:rsidTr="0035633D">
        <w:tc>
          <w:tcPr>
            <w:tcW w:w="6096" w:type="dxa"/>
          </w:tcPr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СОГЛАСОВАНО: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Председатель первичной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профсоюзной организации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ГКОУ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(коррекционная) общеобразовательная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___________ Н.В. Кузьмина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Протокол №1 от 9 января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380FC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072" w:type="dxa"/>
          </w:tcPr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УТВЕРЖДЕНО</w:t>
            </w:r>
            <w:r w:rsidRPr="00197277">
              <w:rPr>
                <w:rFonts w:ascii="Times New Roman" w:hAnsi="Times New Roman" w:cs="Times New Roman"/>
                <w:b w:val="0"/>
                <w:sz w:val="26"/>
                <w:szCs w:val="26"/>
              </w:rPr>
              <w:t>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ГКОУ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(коррекционная)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общеобразовательная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  Н.И.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Герасимова</w:t>
            </w:r>
          </w:p>
          <w:p w:rsidR="002D2435" w:rsidRPr="00E831CE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 №14-ОО 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09.01.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 </w:t>
            </w:r>
          </w:p>
        </w:tc>
      </w:tr>
    </w:tbl>
    <w:p w:rsidR="004850CA" w:rsidRPr="00E855B9" w:rsidRDefault="004850C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850CA" w:rsidRPr="00E855B9" w:rsidRDefault="00EF47F0" w:rsidP="00E514B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855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Инструкция по охране труда</w:t>
      </w:r>
    </w:p>
    <w:p w:rsidR="004C59B0" w:rsidRDefault="00E855B9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</w:pPr>
      <w:r w:rsidRPr="00E855B9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для </w:t>
      </w:r>
      <w:r w:rsidR="00380FC0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>повара</w:t>
      </w:r>
      <w:r w:rsidRPr="00E855B9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 </w:t>
      </w:r>
    </w:p>
    <w:p w:rsidR="003555F8" w:rsidRDefault="004C59B0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ИОТ-Д </w:t>
      </w:r>
      <w:r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№ 41</w:t>
      </w:r>
      <w:r w:rsidR="003555F8" w:rsidRPr="00E855B9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-2025</w:t>
      </w:r>
    </w:p>
    <w:p w:rsidR="00380FC0" w:rsidRPr="00E855B9" w:rsidRDefault="00380FC0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</w:p>
    <w:p w:rsidR="00380FC0" w:rsidRPr="00380FC0" w:rsidRDefault="00380FC0" w:rsidP="00380FC0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B405C7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1.</w:t>
      </w:r>
      <w:r w:rsidRPr="00380FC0">
        <w:rPr>
          <w:rFonts w:ascii="Arial" w:eastAsia="Times New Roman" w:hAnsi="Arial" w:cs="Arial"/>
          <w:b/>
          <w:bCs/>
          <w:color w:val="2E2E2E"/>
          <w:sz w:val="30"/>
          <w:szCs w:val="30"/>
          <w:lang w:val="ru-RU" w:eastAsia="ru-RU"/>
        </w:rPr>
        <w:t xml:space="preserve"> </w:t>
      </w:r>
      <w:r w:rsidRPr="00380FC0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Общие требования охраны труда</w:t>
      </w:r>
    </w:p>
    <w:p w:rsidR="00380FC0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1.1. Настоящая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Pr="00380FC0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инструкция по охране труда для повара</w:t>
      </w:r>
      <w:r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 xml:space="preserve"> </w:t>
      </w: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составлена в соответствии с Приказом Минтруда России от 29 октября 2021 года № 772н «Об утверждении основных требований к порядку разработки и содержанию правил и инструкций по охране труда», Приказом Минтруда России от 07.12.2020 N 866н "Об утверждении Правил по охране труда при производстве отдельных видов пищевой продукции"; Постановлением Главного государственного санитарного врача Российской Федерации № 32 от 27 октября 2020 года «Об утверждении СанПиН 2.3/2.4.3590-20 «Санитарно-эпидемиологические требования к организации общественного питания населения», разделом Х Трудового кодекса Российской Федерации и иными нормативными правовыми актами по охране труда. </w:t>
      </w:r>
    </w:p>
    <w:p w:rsidR="00380FC0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1.2. Данная инструкция устанавливает требования охраны труда перед началом, </w:t>
      </w:r>
      <w:proofErr w:type="gramStart"/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</w:t>
      </w:r>
      <w:proofErr w:type="gramEnd"/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по окончании работы повара пищеблока школы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</w:t>
      </w: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определяет безопасные методы и приемы выполнения работ с технологическим, тепловым оборудованием и кухонным инвентарем, а также требования охраны труда в аварийных ситуациях. </w:t>
      </w:r>
    </w:p>
    <w:p w:rsidR="00380FC0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1.3. Инструкция по охране труда составлена в целях обеспечения безопасности труда и сохранения жизни и здоровья повара при выполнении им своих трудовых обязанностей и функций на пищеблоке (кухне). </w:t>
      </w:r>
    </w:p>
    <w:p w:rsidR="00380FC0" w:rsidRPr="00380FC0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1.4. </w:t>
      </w:r>
      <w:ins w:id="0" w:author="Unknown">
        <w:r w:rsidRPr="00380FC0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К выполнению обязанностей повара допускаются лица:</w:t>
        </w:r>
      </w:ins>
    </w:p>
    <w:p w:rsidR="00380FC0" w:rsidRPr="00380FC0" w:rsidRDefault="00380FC0" w:rsidP="005D37BA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имеющие образование, соответствующие требованиям к квалификации (</w:t>
      </w:r>
      <w:proofErr w:type="spellStart"/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профстандарта</w:t>
      </w:r>
      <w:proofErr w:type="spellEnd"/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 по своей должности;</w:t>
      </w:r>
    </w:p>
    <w:p w:rsidR="00380FC0" w:rsidRPr="00380FC0" w:rsidRDefault="00380FC0" w:rsidP="005D37BA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руководителя, профессиональной гигиенической подготовки и аттестации (при приеме на работу и далее ежегодно),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</w:t>
      </w: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прохождении профессиональной гигиенической подготовки и аттестации с допуском к работе.</w:t>
      </w:r>
    </w:p>
    <w:p w:rsidR="00380FC0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1.5. Работник должен изучить инструкцию по охране труда для повара, пройти вводный инструктаж, инструктаж по охране труда на рабочем месте и стажировку до начала самостоятельной работы, обучение по охране труда и проверку знания требований охраны труда, включая обучение по оказанию первой помощи пострадавшим, пройти обучение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 </w:t>
      </w:r>
    </w:p>
    <w:p w:rsidR="00380FC0" w:rsidRPr="00380FC0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1.6. </w:t>
      </w:r>
      <w:ins w:id="1" w:author="Unknown">
        <w:r w:rsidRPr="00380FC0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процессе работы возможно воздействие на повара следующих опасных и (или) вредных производственных факторов:</w:t>
        </w:r>
      </w:ins>
    </w:p>
    <w:p w:rsidR="00380FC0" w:rsidRPr="00380FC0" w:rsidRDefault="00380FC0" w:rsidP="005D37BA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физические - микроклимат: температура воздуха, относительная влажность воздуха, тепловое излучение;</w:t>
      </w:r>
    </w:p>
    <w:p w:rsidR="00380FC0" w:rsidRPr="00380FC0" w:rsidRDefault="00380FC0" w:rsidP="005D37BA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физические - </w:t>
      </w:r>
      <w:proofErr w:type="spellStart"/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виброакустические</w:t>
      </w:r>
      <w:proofErr w:type="spellEnd"/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факторы: шум;</w:t>
      </w:r>
    </w:p>
    <w:p w:rsidR="00380FC0" w:rsidRPr="00380FC0" w:rsidRDefault="00380FC0" w:rsidP="005D37BA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тяжесть трудового процесса: физическая динамическая нагрузка.</w:t>
      </w:r>
    </w:p>
    <w:p w:rsidR="00380FC0" w:rsidRPr="00380FC0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Факторы признаются вредными, если это подтверждено результатами СОУТ. 1.7. </w:t>
      </w:r>
      <w:ins w:id="2" w:author="Unknown">
        <w:r w:rsidRPr="00380FC0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работе поваром:</w:t>
        </w:r>
      </w:ins>
    </w:p>
    <w:p w:rsidR="00380FC0" w:rsidRPr="00380FC0" w:rsidRDefault="00380FC0" w:rsidP="005D37BA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нарушение остроты зрения при недостаточной освещённости рабочего места;</w:t>
      </w:r>
    </w:p>
    <w:p w:rsidR="00380FC0" w:rsidRPr="00380FC0" w:rsidRDefault="00380FC0" w:rsidP="005D37BA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движущиеся механизмы, подвижные части технологического оборудования;</w:t>
      </w:r>
    </w:p>
    <w:p w:rsidR="00380FC0" w:rsidRPr="00380FC0" w:rsidRDefault="00380FC0" w:rsidP="005D37BA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повышенная температура поверхностей теплового оборудования, котлов с пищей, кулинарной продукции и как следствие термические ожоги;</w:t>
      </w:r>
    </w:p>
    <w:p w:rsidR="00380FC0" w:rsidRPr="00380FC0" w:rsidRDefault="00380FC0" w:rsidP="005D37BA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низкая температура холодильного оборудования, полуфабрикатов;</w:t>
      </w:r>
    </w:p>
    <w:p w:rsidR="00380FC0" w:rsidRPr="00380FC0" w:rsidRDefault="00380FC0" w:rsidP="005D37BA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повышенная температура воздуха рабочей зоны;</w:t>
      </w:r>
    </w:p>
    <w:p w:rsidR="00380FC0" w:rsidRPr="00380FC0" w:rsidRDefault="00380FC0" w:rsidP="005D37BA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повышенный уровень шума на рабочем месте;</w:t>
      </w:r>
    </w:p>
    <w:p w:rsidR="00380FC0" w:rsidRPr="00380FC0" w:rsidRDefault="00380FC0" w:rsidP="005D37BA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повышенная влажность воздуха;</w:t>
      </w:r>
    </w:p>
    <w:p w:rsidR="00380FC0" w:rsidRPr="00380FC0" w:rsidRDefault="00380FC0" w:rsidP="005D37BA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повышенная подвижность воздуха при работе вытяжной вентиляции;</w:t>
      </w:r>
    </w:p>
    <w:p w:rsidR="00380FC0" w:rsidRPr="00380FC0" w:rsidRDefault="00380FC0" w:rsidP="005D37BA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порезы рук во время использования острого кухонного инструмента;</w:t>
      </w:r>
    </w:p>
    <w:p w:rsidR="00380FC0" w:rsidRPr="00380FC0" w:rsidRDefault="00380FC0" w:rsidP="005D37BA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острые кромки, заусенцы на поверхностях оборудования, кухонного инструмента и тары;</w:t>
      </w:r>
    </w:p>
    <w:p w:rsidR="00380FC0" w:rsidRPr="00380FC0" w:rsidRDefault="00380FC0" w:rsidP="005D37BA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падении на влажном и скользком полу;</w:t>
      </w:r>
    </w:p>
    <w:p w:rsidR="00380FC0" w:rsidRPr="00380FC0" w:rsidRDefault="00380FC0" w:rsidP="005D37BA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использовании неисправного технологического, теплового и иного электрооборудования, отсутствия заземления;</w:t>
      </w:r>
    </w:p>
    <w:p w:rsidR="00380FC0" w:rsidRDefault="00B405C7" w:rsidP="005D37BA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физические перегрузки;</w:t>
      </w:r>
    </w:p>
    <w:p w:rsidR="00B405C7" w:rsidRPr="00843567" w:rsidRDefault="00B405C7" w:rsidP="00B405C7">
      <w:pPr>
        <w:numPr>
          <w:ilvl w:val="0"/>
          <w:numId w:val="26"/>
        </w:numPr>
        <w:tabs>
          <w:tab w:val="clear" w:pos="720"/>
          <w:tab w:val="num" w:pos="0"/>
        </w:tabs>
        <w:ind w:left="0" w:right="84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опасность от вдыхания дыма, паров вредных газов и пыли при пожаре;</w:t>
      </w:r>
    </w:p>
    <w:p w:rsidR="00B405C7" w:rsidRPr="00673B85" w:rsidRDefault="00B405C7" w:rsidP="00B405C7">
      <w:pPr>
        <w:numPr>
          <w:ilvl w:val="0"/>
          <w:numId w:val="26"/>
        </w:numPr>
        <w:tabs>
          <w:tab w:val="clear" w:pos="720"/>
          <w:tab w:val="num" w:pos="0"/>
        </w:tabs>
        <w:ind w:left="0" w:right="180" w:firstLine="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673B85">
        <w:rPr>
          <w:rFonts w:hAnsi="Times New Roman" w:cs="Times New Roman"/>
          <w:color w:val="000000"/>
          <w:sz w:val="26"/>
          <w:szCs w:val="26"/>
          <w:lang w:val="ru-RU"/>
        </w:rPr>
        <w:t>опасность насилия от враждебно настроенных работников;</w:t>
      </w:r>
    </w:p>
    <w:p w:rsidR="00B405C7" w:rsidRPr="00673B85" w:rsidRDefault="00B405C7" w:rsidP="00B405C7">
      <w:pPr>
        <w:numPr>
          <w:ilvl w:val="0"/>
          <w:numId w:val="2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опасность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насилия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от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третьих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лиц</w:t>
      </w:r>
      <w:proofErr w:type="spellEnd"/>
    </w:p>
    <w:p w:rsidR="00380FC0" w:rsidRPr="00380FC0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1.8. </w:t>
      </w:r>
      <w:ins w:id="3" w:author="Unknown">
        <w:r w:rsidRPr="00380FC0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Повар в целях соблюдения требований охраны труда должен:</w:t>
        </w:r>
      </w:ins>
    </w:p>
    <w:p w:rsidR="00380FC0" w:rsidRPr="00380FC0" w:rsidRDefault="00380FC0" w:rsidP="005D37BA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правила и требования охраны труда, пожарной и электробезопасности при выполнении работ;</w:t>
      </w:r>
    </w:p>
    <w:p w:rsidR="00380FC0" w:rsidRPr="00380FC0" w:rsidRDefault="00380FC0" w:rsidP="005D37BA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требования производственной санитарии, правила личной гигиены;</w:t>
      </w:r>
    </w:p>
    <w:p w:rsidR="00380FC0" w:rsidRPr="00380FC0" w:rsidRDefault="00380FC0" w:rsidP="005D37BA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санитарно-гигиенические требования содержания помещений пищеблока (кухни), правила санитарии и гигиены;</w:t>
      </w:r>
    </w:p>
    <w:p w:rsidR="00380FC0" w:rsidRPr="00380FC0" w:rsidRDefault="00380FC0" w:rsidP="005D37BA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правила эксплуатации и требования безопасности при работе с технологическим, тепловым оборудованием и кухонным инвентарем;</w:t>
      </w:r>
    </w:p>
    <w:p w:rsidR="00380FC0" w:rsidRPr="00380FC0" w:rsidRDefault="00380FC0" w:rsidP="005D37BA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иметь четкое представление об опасных и вредных факторах, связанных с выполнением работ на пищеблоке (кухне);</w:t>
      </w:r>
    </w:p>
    <w:p w:rsidR="00380FC0" w:rsidRPr="00380FC0" w:rsidRDefault="00380FC0" w:rsidP="005D37BA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заботиться о личной безопасности и личном здоровье, а также о безопасности коллег по работе в процессе выполнения работ;</w:t>
      </w:r>
    </w:p>
    <w:p w:rsidR="00380FC0" w:rsidRPr="00380FC0" w:rsidRDefault="00380FC0" w:rsidP="005D37BA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пользоваться при выполнении работ средствами индивидуальной защиты, правильно применять их;</w:t>
      </w:r>
    </w:p>
    <w:p w:rsidR="00380FC0" w:rsidRPr="00380FC0" w:rsidRDefault="00380FC0" w:rsidP="005D37BA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только ту работу, которая относится к должностным обязанностям повара и поручена непосредственным руководителем – шеф-поваром (заведующим производством), при создании условий безопасного ее выполнения;</w:t>
      </w:r>
    </w:p>
    <w:p w:rsidR="00380FC0" w:rsidRPr="00380FC0" w:rsidRDefault="00380FC0" w:rsidP="005D37BA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380FC0" w:rsidRPr="00380FC0" w:rsidRDefault="00380FC0" w:rsidP="005D37BA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уметь пользоваться первичными средствами пожаротушения;</w:t>
      </w:r>
    </w:p>
    <w:p w:rsidR="00380FC0" w:rsidRPr="00380FC0" w:rsidRDefault="00380FC0" w:rsidP="005D37BA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внутреннего трудового распорядка, режимы труда и времени отдыха;</w:t>
      </w:r>
    </w:p>
    <w:p w:rsidR="00380FC0" w:rsidRPr="00380FC0" w:rsidRDefault="00380FC0" w:rsidP="005D37BA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месторасположение аптечки и уметь оказывать первую помощь пострадавшему;</w:t>
      </w:r>
    </w:p>
    <w:p w:rsidR="00380FC0" w:rsidRPr="00380FC0" w:rsidRDefault="00380FC0" w:rsidP="005D37BA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должностную инструкцию повара.</w:t>
      </w:r>
    </w:p>
    <w:p w:rsidR="00380FC0" w:rsidRPr="00380FC0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1.9. Повар бесплатно обеспечивается и использует в работе следующую спецодежду и иные индивидуальные средства защиты:</w:t>
      </w:r>
    </w:p>
    <w:p w:rsidR="00380FC0" w:rsidRPr="00B405C7" w:rsidRDefault="00380FC0" w:rsidP="005D37BA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405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костюм для защиты от общих производственных загрязнений и механических воздействий – 1 шт.;</w:t>
      </w:r>
    </w:p>
    <w:p w:rsidR="00380FC0" w:rsidRPr="00B405C7" w:rsidRDefault="00380FC0" w:rsidP="005D37BA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405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фартук из полимерных материалов с нагрудником – </w:t>
      </w:r>
      <w:r w:rsidR="00B405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</w:t>
      </w:r>
      <w:r w:rsidRPr="00B405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шт.;</w:t>
      </w:r>
    </w:p>
    <w:p w:rsidR="00380FC0" w:rsidRPr="00B405C7" w:rsidRDefault="00380FC0" w:rsidP="005D37BA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405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нарукавники из полимерных материалов – до износа.</w:t>
      </w:r>
    </w:p>
    <w:p w:rsidR="00380FC0" w:rsidRPr="00B405C7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405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Обеспечивается и использует санитарную одежду:</w:t>
      </w:r>
    </w:p>
    <w:p w:rsidR="00380FC0" w:rsidRPr="00B405C7" w:rsidRDefault="00380FC0" w:rsidP="005D37BA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405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халат хлопчатобумажный;</w:t>
      </w:r>
    </w:p>
    <w:p w:rsidR="00380FC0" w:rsidRPr="00B405C7" w:rsidRDefault="00380FC0" w:rsidP="005D37BA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405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головной убор (колпак, шапочка, косынка).</w:t>
      </w:r>
    </w:p>
    <w:p w:rsidR="00380FC0" w:rsidRPr="00380FC0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1.10. Повар должен сообщать непосредственному руководителю о любой ситуации, угрожающей жизни и здоровью людей, о каждом произошедшем несчастном случае, об ухудшении состояния своего здоровья, возникновении признаков острого заболевания (отравления), а также о поломке оборудования и кухонного инвентаря. 1.11. В целях соблюдения правил личной гигиены и эпидемиологических норм, предупреждения и предотвращения распространения желудочно-кишечных, паразитарных и других заболеваний повар должен:</w:t>
      </w:r>
    </w:p>
    <w:p w:rsidR="00380FC0" w:rsidRPr="00380FC0" w:rsidRDefault="00380FC0" w:rsidP="005D37BA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проходить ежедневный осмотр на наличие гнойничковых заболеваний кожи рук и открытых поверхностей тела, признаков инфекционных заболеваний. Лица с кишечными инфекциями, гнойничковыми заболеваниями кожи рук и открытых поверхностей тела, инфекционными заболеваниями временно отстраняются от работы с пищевыми продуктами и могут по решению работодателя быть переведены на другие виды работ;</w:t>
      </w:r>
    </w:p>
    <w:p w:rsidR="00380FC0" w:rsidRPr="00380FC0" w:rsidRDefault="00380FC0" w:rsidP="005D37BA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сообщать обо всех случаях заболеваний кишечными инфекциями у членов семьи, проживающих совместно, медицинскому работнику или ответственному лицу;</w:t>
      </w:r>
    </w:p>
    <w:p w:rsidR="00380FC0" w:rsidRPr="00380FC0" w:rsidRDefault="00380FC0" w:rsidP="005D37BA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в индивидуальных шкафах или специально отведенных местах одежду второго и третьего слоя, обувь, головной убор, а также иные личные вещи и хранить отдельно от рабочей одежды и обуви;</w:t>
      </w:r>
    </w:p>
    <w:p w:rsidR="00380FC0" w:rsidRPr="00380FC0" w:rsidRDefault="00380FC0" w:rsidP="005D37BA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снимать в специально отведенном месте рабочую одежду, фартук, головной убор при посещении туалета либо надевать сверху халаты;</w:t>
      </w:r>
    </w:p>
    <w:p w:rsidR="00380FC0" w:rsidRPr="00380FC0" w:rsidRDefault="00380FC0" w:rsidP="005D37BA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тщательно мыть руки с мылом или иным моющим средством для рук после соприкосновения с загрязненными предметами, после посещения туалета, перед началом работы, при переходе от одной операции к другой, перед приемом пищи;</w:t>
      </w:r>
    </w:p>
    <w:p w:rsidR="00380FC0" w:rsidRPr="00380FC0" w:rsidRDefault="00380FC0" w:rsidP="005D37BA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выполнять работы с использованием спецодежды, санитарной одежды, индивидуальных средств защиты;</w:t>
      </w:r>
    </w:p>
    <w:p w:rsidR="00380FC0" w:rsidRPr="00380FC0" w:rsidRDefault="00380FC0" w:rsidP="005D37BA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менять спецодежду каждый день и (или) по мере её загрязнения, собирать волосы под колпак (шапочку);</w:t>
      </w:r>
    </w:p>
    <w:p w:rsidR="00380FC0" w:rsidRPr="00380FC0" w:rsidRDefault="00380FC0" w:rsidP="005D37BA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коротко стричь ногти;</w:t>
      </w:r>
    </w:p>
    <w:p w:rsidR="00380FC0" w:rsidRPr="00380FC0" w:rsidRDefault="00380FC0" w:rsidP="005D37BA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изготовлении блюд, кулинарных изделий не носить ювелирные изделия, не покрывать ногти лаком;</w:t>
      </w:r>
    </w:p>
    <w:p w:rsidR="00380FC0" w:rsidRPr="00380FC0" w:rsidRDefault="00380FC0" w:rsidP="005D37BA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использовать одноразовые перчатки при </w:t>
      </w:r>
      <w:proofErr w:type="spellStart"/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порционировании</w:t>
      </w:r>
      <w:proofErr w:type="spellEnd"/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блюд, приготовлении холодных закусок, салатов, подлежащие замене на новые при нарушении их целостности и после санитарно-гигиенических перерывов в работе;</w:t>
      </w:r>
    </w:p>
    <w:p w:rsidR="00380FC0" w:rsidRPr="00380FC0" w:rsidRDefault="00380FC0" w:rsidP="005D37BA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проветривать рабочие помещения;</w:t>
      </w:r>
    </w:p>
    <w:p w:rsidR="00380FC0" w:rsidRPr="00380FC0" w:rsidRDefault="00380FC0" w:rsidP="005D37BA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СанПиН 2.3/2.4.3590-20, СанПиН 1.2.3685-21.</w:t>
      </w:r>
    </w:p>
    <w:p w:rsidR="00380FC0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1.12. Запрещается повару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380FC0" w:rsidRPr="00380FC0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1.13. Повар,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знания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380FC0" w:rsidRPr="00380FC0" w:rsidRDefault="00380FC0" w:rsidP="00380FC0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380FC0" w:rsidRPr="00380FC0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2.1. </w:t>
      </w:r>
      <w:ins w:id="4" w:author="Unknown">
        <w:r w:rsidRPr="00380FC0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Визуально оценить состояние выключателей, включить освещение и убедиться в исправности электрооборудования:</w:t>
        </w:r>
      </w:ins>
    </w:p>
    <w:p w:rsidR="00380FC0" w:rsidRPr="00380FC0" w:rsidRDefault="00380FC0" w:rsidP="005D37BA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осветительные приборы должны быть исправны и надежно подвешены к потолку, иметь целостную пылевлагонепроницаемую конструкцию и не содержать следов загрязнений;</w:t>
      </w:r>
    </w:p>
    <w:p w:rsidR="00380FC0" w:rsidRPr="00380FC0" w:rsidRDefault="00380FC0" w:rsidP="005D37BA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380FC0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Проверить годность к эксплуатации и применению средств индивидуальной защиты. Надеть полагающуюся по нормам чистую и проглаженную спецодежду, застегнуть ее. Не застёгивать одежду булавками, не допускать свисающих концов. </w:t>
      </w:r>
    </w:p>
    <w:p w:rsidR="00380FC0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Проветрить рабочие помещения. Убедиться в работе приточно-вытяжной (вытяжной) вентиляции. </w:t>
      </w:r>
    </w:p>
    <w:p w:rsidR="00380FC0" w:rsidRPr="00380FC0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2.4. </w:t>
      </w:r>
      <w:ins w:id="5" w:author="Unknown">
        <w:r w:rsidRPr="00380FC0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Перед началом работы повару следует:</w:t>
        </w:r>
      </w:ins>
    </w:p>
    <w:p w:rsidR="00380FC0" w:rsidRPr="00380FC0" w:rsidRDefault="00380FC0" w:rsidP="005D37BA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окна на наличие трещин и иное нарушение целостности стекол;</w:t>
      </w:r>
    </w:p>
    <w:p w:rsidR="00380FC0" w:rsidRPr="00380FC0" w:rsidRDefault="00380FC0" w:rsidP="005D37BA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наличие медицинской аптечки для оказания первой помощи, а также средств пожаротушения;</w:t>
      </w:r>
    </w:p>
    <w:p w:rsidR="00380FC0" w:rsidRPr="00380FC0" w:rsidRDefault="00380FC0" w:rsidP="005D37BA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состояние производственных помещений; при необходимости, следует принять меры по наведению порядка и обеспечить наличие свободных проходов;</w:t>
      </w:r>
    </w:p>
    <w:p w:rsidR="00380FC0" w:rsidRPr="00380FC0" w:rsidRDefault="00380FC0" w:rsidP="005D37BA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с помощью внешнего осмотра исправность оборудования, средств защиты;</w:t>
      </w:r>
    </w:p>
    <w:p w:rsidR="00380FC0" w:rsidRPr="00380FC0" w:rsidRDefault="00380FC0" w:rsidP="005D37BA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наличие на местах диэлектрических ковриков;</w:t>
      </w:r>
    </w:p>
    <w:p w:rsidR="00380FC0" w:rsidRPr="00380FC0" w:rsidRDefault="00380FC0" w:rsidP="005D37BA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оценить визуально состояние полов (отсутствие выбоин, неровностей, скользкости);</w:t>
      </w:r>
    </w:p>
    <w:p w:rsidR="00380FC0" w:rsidRPr="00380FC0" w:rsidRDefault="00380FC0" w:rsidP="005D37BA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устойчивость производственного стола, стеллажей, надежность крепления оборудования к фундаментам и подставкам;</w:t>
      </w:r>
    </w:p>
    <w:p w:rsidR="00380FC0" w:rsidRPr="00380FC0" w:rsidRDefault="00380FC0" w:rsidP="005D37BA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достаточность установленного освещения рабочей зоны;</w:t>
      </w:r>
    </w:p>
    <w:p w:rsidR="00380FC0" w:rsidRPr="00380FC0" w:rsidRDefault="00380FC0" w:rsidP="005D37BA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оценить надежность закрытия всех токоведущих и пусковых устройств, проверить отсутствие посторонних предметов внутри и вокруг используемого в работе технологического электрооборудования;</w:t>
      </w:r>
    </w:p>
    <w:p w:rsidR="00380FC0" w:rsidRPr="00380FC0" w:rsidRDefault="00380FC0" w:rsidP="005D37BA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путем внешнего осмотра наличие и целостность ограждающих поручней, отсутствие трещин на поверхности секций плит, посторонних предметов;</w:t>
      </w:r>
    </w:p>
    <w:p w:rsidR="00380FC0" w:rsidRPr="00380FC0" w:rsidRDefault="00380FC0" w:rsidP="005D37BA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наличие и надежность заземляющих соединений (отсутствие обрывов, прочность контактов);</w:t>
      </w:r>
    </w:p>
    <w:p w:rsidR="00380FC0" w:rsidRPr="00380FC0" w:rsidRDefault="00380FC0" w:rsidP="005D37BA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наличие, исправность, правильную установку и надежное крепление ограждения движущихся частей (зубчатых, цепных передач, соединительных муфт и т. п.), нагревательных поверхностей оборудования;</w:t>
      </w:r>
    </w:p>
    <w:p w:rsidR="00380FC0" w:rsidRPr="00380FC0" w:rsidRDefault="00380FC0" w:rsidP="005D37BA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наличие и исправность контрольно-измерительных приборов, а также приборов безопасности, регулирования и автоматики (наличие клейма или пломбы, сроки клеймения приборов, нахождение стрелки манометра на нулевой отметке, целостность стекла ит. д.);</w:t>
      </w:r>
    </w:p>
    <w:p w:rsidR="00380FC0" w:rsidRPr="00380FC0" w:rsidRDefault="00380FC0" w:rsidP="005D37BA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работоспособность пускорегулирующей аппаратуры, включаемого оборудования (пускателей, пакетных переключателей, рубильников, штепсельных разъемов, концевых переключателей и т. д.);</w:t>
      </w:r>
    </w:p>
    <w:p w:rsidR="00380FC0" w:rsidRPr="00380FC0" w:rsidRDefault="00380FC0" w:rsidP="005D37BA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сверить наличие и оценить исправность кухонных инструментов (ножи, доски разделочные) и кухонного инвентаря, целостность используемой посуды;</w:t>
      </w:r>
    </w:p>
    <w:p w:rsidR="00380FC0" w:rsidRPr="00380FC0" w:rsidRDefault="00380FC0" w:rsidP="005D37BA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убедиться в наличии воды в водопроводной сети;</w:t>
      </w:r>
    </w:p>
    <w:p w:rsidR="00380FC0" w:rsidRPr="00380FC0" w:rsidRDefault="00380FC0" w:rsidP="005D37BA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наличие четких надписей на щитках и рубильниках.</w:t>
      </w:r>
    </w:p>
    <w:p w:rsidR="00380FC0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Убедиться в безопасности рабочего места. Проверить устойчивость установленного и закрепленного передвижного (переносного) кухонного оборудования на производственном столе, подставке, на рабочем месте повара. Удобно и устойчиво разместить запасы сырья и продуктов. </w:t>
      </w:r>
    </w:p>
    <w:p w:rsidR="009F3C24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2.6. Выполнить необходимую обработку оборудования, правильно установить и надежно закрепить съемные детали и механизмы. </w:t>
      </w:r>
    </w:p>
    <w:p w:rsidR="009F3C24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Перед включением электроплиты убедиться в наличии поддона под блоком конфорок и подового листа в камере жарочного шкафа, защищающего тэны, оценить состояние жарочной поверхности. Убедиться, что переключатель конфорок и жарочного шкафа находятся в нулевом состоянии. </w:t>
      </w:r>
    </w:p>
    <w:p w:rsidR="009F3C24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2.8. Разделочные доски, лопатки, полотна ножей следует содержать чистыми, гладкими, без трещин и заусенец, рукоятки ножей – плотно насаженными. </w:t>
      </w:r>
    </w:p>
    <w:p w:rsidR="00380FC0" w:rsidRPr="00380FC0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2.9. </w:t>
      </w:r>
      <w:ins w:id="6" w:author="Unknown">
        <w:r w:rsidRPr="00380FC0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Перед включением пищеварочного электрического котла:</w:t>
        </w:r>
      </w:ins>
    </w:p>
    <w:p w:rsidR="00380FC0" w:rsidRPr="00380FC0" w:rsidRDefault="00380FC0" w:rsidP="005D37BA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открыть крышку котла и убедиться в чистоте варочного сосуда, наличии установленного фильтра в сливном отверстии и отражателя на клапане крышки, а также уровень воды в пароводяной рубашке по контрольному кранику;</w:t>
      </w:r>
    </w:p>
    <w:p w:rsidR="00380FC0" w:rsidRPr="00380FC0" w:rsidRDefault="00380FC0" w:rsidP="005D37BA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нажатием на рукоятку рычага произвести смещение предохранительного клапана;</w:t>
      </w:r>
    </w:p>
    <w:p w:rsidR="00380FC0" w:rsidRPr="00380FC0" w:rsidRDefault="00380FC0" w:rsidP="005D37BA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правильно выставить пределы регулирования давления в пароводяной рубашке котла </w:t>
      </w:r>
      <w:proofErr w:type="spellStart"/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электроконтактным</w:t>
      </w:r>
      <w:proofErr w:type="spellEnd"/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манометром;</w:t>
      </w:r>
    </w:p>
    <w:p w:rsidR="00380FC0" w:rsidRPr="00380FC0" w:rsidRDefault="00380FC0" w:rsidP="005D37BA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варочный сосуд неопрокидывающегося котла заполнить так, чтобы уровень жидкости был на 10-15 см ниже верхней кромки;</w:t>
      </w:r>
    </w:p>
    <w:p w:rsidR="00380FC0" w:rsidRPr="00380FC0" w:rsidRDefault="00380FC0" w:rsidP="005D37BA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после загрузки продуктов и заливки воды в варочный сосуд оценить исправную работу клапана на крышке, повернув его ручку два-три раза вокруг оси;</w:t>
      </w:r>
    </w:p>
    <w:p w:rsidR="00380FC0" w:rsidRPr="00380FC0" w:rsidRDefault="00380FC0" w:rsidP="005D37BA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открыть воздушный кран предохранительного клапана, а при его отсутствии – кран наполнительной воронки, и держать открытым до момента появления пара;</w:t>
      </w:r>
    </w:p>
    <w:p w:rsidR="00380FC0" w:rsidRPr="00380FC0" w:rsidRDefault="00380FC0" w:rsidP="005D37BA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после разогрева рубашки котла воздушный клапан закрыть (кран воронки);</w:t>
      </w:r>
    </w:p>
    <w:p w:rsidR="00380FC0" w:rsidRPr="00380FC0" w:rsidRDefault="00380FC0" w:rsidP="005D37BA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закрыть крышку котла, затянуть в два приема накидные рычаги герметизированной крышки сначала до соприкосновения с крышкой, затем до отказа в последовательности: передние, средние, задние.</w:t>
      </w:r>
    </w:p>
    <w:p w:rsidR="00380FC0" w:rsidRPr="00380FC0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2.10. </w:t>
      </w:r>
      <w:ins w:id="7" w:author="Unknown">
        <w:r w:rsidRPr="00380FC0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Перед началом эксплуатации </w:t>
        </w:r>
        <w:proofErr w:type="spellStart"/>
        <w:r w:rsidRPr="00380FC0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электросковороды</w:t>
        </w:r>
        <w:proofErr w:type="spellEnd"/>
        <w:r w:rsidRPr="00380FC0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:</w:t>
        </w:r>
      </w:ins>
    </w:p>
    <w:p w:rsidR="00380FC0" w:rsidRPr="00380FC0" w:rsidRDefault="00380FC0" w:rsidP="005D37BA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удобство и легкость открывания откидной крышки, а также её фиксацию в любом положении;</w:t>
      </w:r>
    </w:p>
    <w:p w:rsidR="00380FC0" w:rsidRPr="00380FC0" w:rsidRDefault="00380FC0" w:rsidP="005D37BA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убедиться в том, что поверхность электрической сковороды чистая и не мокрая, в противном случае следует обязательно вытереть её насухо;</w:t>
      </w:r>
    </w:p>
    <w:p w:rsidR="00380FC0" w:rsidRPr="00380FC0" w:rsidRDefault="00380FC0" w:rsidP="005D37BA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масло на поверхность сковороды следует осторожно вливать при небольшой температуре разогрева – в противном случае, возможно, его возгорание;</w:t>
      </w:r>
    </w:p>
    <w:p w:rsidR="00380FC0" w:rsidRPr="00380FC0" w:rsidRDefault="00380FC0" w:rsidP="005D37BA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исправность другого применяемого оборудования.</w:t>
      </w:r>
    </w:p>
    <w:p w:rsidR="00380FC0" w:rsidRPr="00380FC0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2.11. Не допускается повару приступать к работе в случае плохого самочувствия или внезапной болезни. Приступать к работе следует после выполнения подготовительных мероприятий и устранения всех недостатков и неисправностей.</w:t>
      </w:r>
    </w:p>
    <w:p w:rsidR="00380FC0" w:rsidRPr="00380FC0" w:rsidRDefault="00380FC0" w:rsidP="00380FC0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9F3C24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Во время работы повару следует соблюдать порядок и чистоту на рабочем месте, не загромождать его, а также проходы между оборудованием и столами, к пультам управления, рубильникам и первичным средствам пожаротушения, выходы из помещений и пути эвакуации порожней тарой, инвентарем, излишними продуктов и запасами сырья. </w:t>
      </w:r>
    </w:p>
    <w:p w:rsidR="009F3C24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Соблюдать правила ношения спецодежды, пользования средствами индивидуальной защиты. </w:t>
      </w:r>
    </w:p>
    <w:p w:rsidR="009F3C24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Технологическое, тепловое оборудование, кухонный инвентарь и инструментарий применять только в исправном состоянии, соблюдая правила безопасности, и использовать их только для тех работ, для которых они предназначены. </w:t>
      </w:r>
    </w:p>
    <w:p w:rsidR="009F3C24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Кухонную посуду, столы, кухонный инвентарь, оборудование использовать в соответствии с маркировкой. </w:t>
      </w:r>
    </w:p>
    <w:p w:rsidR="009F3C24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Перед включением технологического, теплового электрооборудования, электрических бытовых приборов стоять на диэлектрическом коврике (если пол выполнен из токопроводящих материалов). </w:t>
      </w:r>
    </w:p>
    <w:p w:rsidR="009F3C24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Повару следует соблюдать последовательность и поточность технологических процессов при изготовлении блюд, кулинарных и кондитерских изделий, обеспечивающих химическую, биологическую и физическую (в том числе исключение попадания посторонних предметов и частиц (металлические, деревянные предметы, пластик, стекло) в пищевую продукцию) безопасность. Исключать встречные потоки сырья, полуфабрикатов и готовой продукции, использованной и чистой посуды, а также встречного движения работников пищеблока (кухни). </w:t>
      </w:r>
    </w:p>
    <w:p w:rsidR="009F3C24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Применять в работе безопасные приемы труда, следить за исправностью оборудования, кухонного инструментария и инвентаря. </w:t>
      </w:r>
    </w:p>
    <w:p w:rsidR="009F3C24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Оборудование, кухонные инструменты и инвентарь использовать только для тех работ, для которых они предназначены. </w:t>
      </w:r>
    </w:p>
    <w:p w:rsidR="009F3C24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3.9. Не отвлекаться посторонними делами и разговорами. Выполнять только ту работу, по которой пройдено обучение (инструктаж, стажировка), не поручать выполнение своей работы необученным лицам. </w:t>
      </w:r>
    </w:p>
    <w:p w:rsidR="009F3C24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Вентили, краны на трубопроводах открывать медленно, без рывков и больших усилий. </w:t>
      </w:r>
    </w:p>
    <w:p w:rsidR="009F3C24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В производственных помещениях не допускать хранение личных вещей и комнатных растений. </w:t>
      </w:r>
    </w:p>
    <w:p w:rsidR="00380FC0" w:rsidRPr="00380FC0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3.12. </w:t>
      </w:r>
      <w:ins w:id="8" w:author="Unknown">
        <w:r w:rsidRPr="00380FC0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Не допускать переноски (поднятия) грузов выше установленной нормы:</w:t>
        </w:r>
      </w:ins>
    </w:p>
    <w:p w:rsidR="00380FC0" w:rsidRPr="00380FC0" w:rsidRDefault="00380FC0" w:rsidP="005D37BA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разовом подъеме (без перемещения): женщинами - не более 15 кг, мужчинами - не более 50 кг;</w:t>
      </w:r>
    </w:p>
    <w:p w:rsidR="00380FC0" w:rsidRPr="00380FC0" w:rsidRDefault="00380FC0" w:rsidP="005D37BA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чередовании с другой работой (до 2 раз в час): женщинами - до 10 кг, мужчинами - до 30 кг.</w:t>
      </w:r>
    </w:p>
    <w:p w:rsidR="009F3C24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Применять для вскрытия тары специально предназначенный инструмент, не производить эти работы случайными предметами или неисправным инструментом. 3.14. При выполнении работ с ножом повару следует соблюдать осторожность, оберегая руки от порезов. При перерывах в работе убирать его в специально отведенное место. </w:t>
      </w:r>
    </w:p>
    <w:p w:rsidR="009F3C24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3.15. В зависимости от вида и консистенции нарезаемого продукта пользоваться разными поварскими ножами. Нарезку репчатого лука производить в вытяжном шкафу. </w:t>
      </w:r>
    </w:p>
    <w:p w:rsidR="00380FC0" w:rsidRPr="00380FC0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3.16. </w:t>
      </w:r>
      <w:ins w:id="9" w:author="Unknown">
        <w:r w:rsidRPr="00380FC0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Во время работы с ножом повару запрещается:</w:t>
        </w:r>
      </w:ins>
    </w:p>
    <w:p w:rsidR="00380FC0" w:rsidRPr="00380FC0" w:rsidRDefault="00380FC0" w:rsidP="005D37BA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применять ножи с непрочно закрепленными полотнами, рукоятками, имеющими заусенцы, с затупившимися лезвиями;</w:t>
      </w:r>
    </w:p>
    <w:p w:rsidR="00380FC0" w:rsidRPr="00380FC0" w:rsidRDefault="00380FC0" w:rsidP="005D37BA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резкие движения;</w:t>
      </w:r>
    </w:p>
    <w:p w:rsidR="00380FC0" w:rsidRPr="00380FC0" w:rsidRDefault="00380FC0" w:rsidP="005D37BA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нарезать сырье и продукты на весу;</w:t>
      </w:r>
    </w:p>
    <w:p w:rsidR="00380FC0" w:rsidRPr="00380FC0" w:rsidRDefault="00380FC0" w:rsidP="005D37BA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проверку остроты лезвия рукой;</w:t>
      </w:r>
    </w:p>
    <w:p w:rsidR="00380FC0" w:rsidRPr="00380FC0" w:rsidRDefault="00380FC0" w:rsidP="005D37BA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переносить нож острым концом к себе или к иному работнику;</w:t>
      </w:r>
    </w:p>
    <w:p w:rsidR="00380FC0" w:rsidRPr="00380FC0" w:rsidRDefault="00380FC0" w:rsidP="005D37BA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опираться на </w:t>
      </w:r>
      <w:proofErr w:type="spellStart"/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мусат</w:t>
      </w:r>
      <w:proofErr w:type="spellEnd"/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правке ножа, править нож о </w:t>
      </w:r>
      <w:proofErr w:type="spellStart"/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мусат</w:t>
      </w:r>
      <w:proofErr w:type="spellEnd"/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следует в стороне от других работников;</w:t>
      </w:r>
    </w:p>
    <w:p w:rsidR="00380FC0" w:rsidRPr="00380FC0" w:rsidRDefault="00380FC0" w:rsidP="005D37BA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нарезке монолита масла с помощью струны не тянуть за сторону руками.</w:t>
      </w:r>
    </w:p>
    <w:p w:rsidR="009F3C24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3.17. Соблюдать крайнюю осторожность при работе с ручными терками. </w:t>
      </w:r>
    </w:p>
    <w:p w:rsidR="009F3C24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3.18. Не работать на мясорубке без предохранительных приспособлений (кольца и деревянного пестика). Не допускать проталкивания застрявших кусков продукта в загрузочной воронке вручную, а также проверку качества заточки ножей руками. </w:t>
      </w:r>
    </w:p>
    <w:p w:rsidR="009F3C24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3.19. Соблюдать требования безопасности при эксплуатации жарочных, пекарных шкафов, весов, мясорубки, изложенные в соответствующих инструкциях по охране труда и технической документации. </w:t>
      </w:r>
    </w:p>
    <w:p w:rsidR="00380FC0" w:rsidRPr="00380FC0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3.20. </w:t>
      </w:r>
      <w:ins w:id="10" w:author="Unknown">
        <w:r w:rsidRPr="00380FC0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Для предотвращения попадания в воздух производственных помещений вредных веществ, следует:</w:t>
        </w:r>
      </w:ins>
    </w:p>
    <w:p w:rsidR="00380FC0" w:rsidRPr="00380FC0" w:rsidRDefault="00380FC0" w:rsidP="005D37BA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технологические процессы приготовления кулинарной продукции;</w:t>
      </w:r>
    </w:p>
    <w:p w:rsidR="00380FC0" w:rsidRPr="00380FC0" w:rsidRDefault="00380FC0" w:rsidP="005D37BA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операции по просеиванию муки, крахмала и др. производить на специально оборудованных рабочих местах.</w:t>
      </w:r>
    </w:p>
    <w:p w:rsidR="009F3C24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3.21. Не использовать открытый огонь в помещении, где производится работа с мукой, сахаром, крахмалом. </w:t>
      </w:r>
    </w:p>
    <w:p w:rsidR="00380FC0" w:rsidRPr="00380FC0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3.22. </w:t>
      </w:r>
      <w:ins w:id="11" w:author="Unknown">
        <w:r w:rsidRPr="00380FC0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эксплуатации электромеханического оборудования повару следует:</w:t>
        </w:r>
      </w:ins>
    </w:p>
    <w:p w:rsidR="00380FC0" w:rsidRPr="00380FC0" w:rsidRDefault="00380FC0" w:rsidP="005D37BA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использовать его только для выполнения тех работ, которые предусмотрены инструкцией по его эксплуатации;</w:t>
      </w:r>
    </w:p>
    <w:p w:rsidR="00380FC0" w:rsidRPr="00380FC0" w:rsidRDefault="00380FC0" w:rsidP="005D37BA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перед началом загрузки следует убедиться, что приводной вал вращается в направлении, указанном стрелкой на корпусе оборудования;</w:t>
      </w:r>
    </w:p>
    <w:p w:rsidR="00380FC0" w:rsidRPr="00380FC0" w:rsidRDefault="00380FC0" w:rsidP="005D37BA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включать с помощью нажатия кнопок «Пуск» и «Стоп», только сухими руками;</w:t>
      </w:r>
    </w:p>
    <w:p w:rsidR="00380FC0" w:rsidRPr="00380FC0" w:rsidRDefault="00380FC0" w:rsidP="005D37BA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допустимо прикасаться к токоведущим частям оборудования, оголенными и с поврежденной изоляцией проводам;</w:t>
      </w:r>
    </w:p>
    <w:p w:rsidR="00380FC0" w:rsidRPr="00380FC0" w:rsidRDefault="00380FC0" w:rsidP="005D37BA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нормы загрузки оборудования;</w:t>
      </w:r>
    </w:p>
    <w:p w:rsidR="00380FC0" w:rsidRPr="00380FC0" w:rsidRDefault="00380FC0" w:rsidP="005D37BA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удалять остатки продуктов, очищать оборудование при помощи деревянных лопаток, скребков и т. п. при полной остановке и отключенном питании.</w:t>
      </w:r>
    </w:p>
    <w:p w:rsidR="00380FC0" w:rsidRPr="00380FC0" w:rsidRDefault="00380FC0" w:rsidP="009F3C2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3.23. </w:t>
      </w:r>
      <w:ins w:id="12" w:author="Unknown">
        <w:r w:rsidRPr="00380FC0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эксплуатации электромеханического оборудования запрещено:</w:t>
        </w:r>
      </w:ins>
    </w:p>
    <w:p w:rsidR="00380FC0" w:rsidRPr="00380FC0" w:rsidRDefault="00380FC0" w:rsidP="005D37BA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поправлять ремни, цепи привода, снимать и устанавливать ограждения во время работы оборудования;</w:t>
      </w:r>
    </w:p>
    <w:p w:rsidR="00380FC0" w:rsidRPr="00380FC0" w:rsidRDefault="00380FC0" w:rsidP="005D37BA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превышать уровень допустимых скоростей;</w:t>
      </w:r>
    </w:p>
    <w:p w:rsidR="00380FC0" w:rsidRPr="00380FC0" w:rsidRDefault="00380FC0" w:rsidP="005D37BA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извлекать или проталкивать рукой застрявший продукт;</w:t>
      </w:r>
    </w:p>
    <w:p w:rsidR="00380FC0" w:rsidRPr="00380FC0" w:rsidRDefault="00380FC0" w:rsidP="005D37BA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передвигать включенное в сеть нестационарное оборудование;</w:t>
      </w:r>
    </w:p>
    <w:p w:rsidR="00380FC0" w:rsidRPr="00380FC0" w:rsidRDefault="00380FC0" w:rsidP="005D37BA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без надзора работающее оборудование, допускать к работе на нем посторонних или необученных лиц;</w:t>
      </w:r>
    </w:p>
    <w:p w:rsidR="00380FC0" w:rsidRPr="00380FC0" w:rsidRDefault="00380FC0" w:rsidP="005D37BA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складировать на оборудовании кухонный инвентарь, продукцию, тару.</w:t>
      </w:r>
    </w:p>
    <w:p w:rsidR="00380FC0" w:rsidRPr="00380FC0" w:rsidRDefault="00380FC0" w:rsidP="009F3C2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3.24. </w:t>
      </w:r>
      <w:ins w:id="13" w:author="Unknown">
        <w:r w:rsidRPr="00380FC0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Во время работы с машиной для нарезки гастрономических продуктов соблюдать меры безопасности:</w:t>
        </w:r>
      </w:ins>
    </w:p>
    <w:p w:rsidR="00380FC0" w:rsidRPr="00380FC0" w:rsidRDefault="00380FC0" w:rsidP="005D37BA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пользоваться машиной для нарезки замороженных продуктов, мяса или рыбы с неотделенными костями;</w:t>
      </w:r>
    </w:p>
    <w:p w:rsidR="00380FC0" w:rsidRPr="00380FC0" w:rsidRDefault="00380FC0" w:rsidP="005D37BA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опускать машину в воду при ее чистке или санитарной обработке;</w:t>
      </w:r>
    </w:p>
    <w:p w:rsidR="00380FC0" w:rsidRPr="00380FC0" w:rsidRDefault="00380FC0" w:rsidP="005D37BA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осторожность, не подносить руки близко к дисковому ножу.</w:t>
      </w:r>
    </w:p>
    <w:p w:rsidR="009F3C24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3.25. Не допускать эксплуатацию стационарных пищеварочных котлов и другого оборудования без нагрузки, пароварочных котлов - без предохранительной арматуры. 3.26. Для предупреждения ожогов использовать средства для защиты рук (прихватки). 3.27. Не пользоваться </w:t>
      </w:r>
      <w:proofErr w:type="spellStart"/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наплитными</w:t>
      </w:r>
      <w:proofErr w:type="spellEnd"/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котлами, кастрюлями и другой кухонной посудой, имеющей деформированные дно или края, непрочно закрепленные ручки или без ручек. </w:t>
      </w:r>
    </w:p>
    <w:p w:rsidR="009F3C24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3.28. Перед переноской </w:t>
      </w:r>
      <w:proofErr w:type="spellStart"/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наплитного</w:t>
      </w:r>
      <w:proofErr w:type="spellEnd"/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котла с горячей пищей предварительно убедиться в отсутствии посторонних предметов и скользкости пола на всем пути транспортирования. Предупредить о предстоящем перемещении котла стоящих рядом работников. </w:t>
      </w:r>
    </w:p>
    <w:p w:rsidR="009F3C24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3.29. Снимать с плиты котел с горячей пищей без рывков, соблюдая осторожность, вдвоем, используя сухие полотенца или рукавицы. Крышка котла должна быть снята. 3.30. Перед установкой котлов, </w:t>
      </w:r>
      <w:proofErr w:type="spellStart"/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надплитной</w:t>
      </w:r>
      <w:proofErr w:type="spellEnd"/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посуды с горячей пищей убедиться в наличии установочных подставок, поверхность которых больше дна устанавливаемой посуды. Не использовать для этой цели случайные предметы. </w:t>
      </w:r>
    </w:p>
    <w:p w:rsidR="009F3C24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3.31. Не превышать давление и температуру в тепловых аппаратах выше пределов, указанных в инструкциях по эксплуатации. </w:t>
      </w:r>
    </w:p>
    <w:p w:rsidR="009F3C24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3.32. Не допускать попадания жидкости на нагретые конфорки электроплит, </w:t>
      </w:r>
      <w:proofErr w:type="spellStart"/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наплитную</w:t>
      </w:r>
      <w:proofErr w:type="spellEnd"/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посуду заполнять не более чем на 80% объема. </w:t>
      </w:r>
    </w:p>
    <w:p w:rsidR="009F3C24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3.33. Передвигать посуду на поверхности плиты осторожно, без рывков и больших усилий, открывать крышки </w:t>
      </w:r>
      <w:proofErr w:type="spellStart"/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наплитной</w:t>
      </w:r>
      <w:proofErr w:type="spellEnd"/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посуды с горячей пищей осторожно, движением "на себя". </w:t>
      </w:r>
    </w:p>
    <w:p w:rsidR="009F3C24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3.34. Не допускать включения теплового оборудования на максимальную и среднюю мощность без загрузки. </w:t>
      </w:r>
    </w:p>
    <w:p w:rsidR="009F3C24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3.35. Повару следует располагаться на безопасном расстоянии при открывании дверцы камеры пароварочного аппарата, жарочного или пекарного шкафа в целях предохранения от ожогов. </w:t>
      </w:r>
    </w:p>
    <w:p w:rsidR="009F3C24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3.36. Укладывать полуфабрикаты на разогретые сковороды и противни движением "от себя". Ставить и снимать противни с полуфабрикатами в рукавицах или с помощью прихваток. Пользоваться специальными инвентарными подставками при установке противней. </w:t>
      </w:r>
    </w:p>
    <w:p w:rsidR="00380FC0" w:rsidRPr="00380FC0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3.37. </w:t>
      </w:r>
      <w:ins w:id="14" w:author="Unknown">
        <w:r w:rsidRPr="00380FC0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Для предотвращения неблагоприятного влияния теплового (инфракрасного) излучения на организм следует:</w:t>
        </w:r>
      </w:ins>
    </w:p>
    <w:p w:rsidR="00380FC0" w:rsidRPr="00380FC0" w:rsidRDefault="00380FC0" w:rsidP="005D37BA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максимально заполнять посудой рабочую поверхность плит, своевременно выключать секции электроплит или переключать их на меньшую мощность;</w:t>
      </w:r>
    </w:p>
    <w:p w:rsidR="00380FC0" w:rsidRPr="00380FC0" w:rsidRDefault="00380FC0" w:rsidP="005D37BA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не допускать включения </w:t>
      </w:r>
      <w:proofErr w:type="spellStart"/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электроконфорок</w:t>
      </w:r>
      <w:proofErr w:type="spellEnd"/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на максимальную и среднюю мощность без загрузки.</w:t>
      </w:r>
    </w:p>
    <w:p w:rsidR="009F3C24" w:rsidRDefault="00380FC0" w:rsidP="009F3C2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3.38. Не допускать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 </w:t>
      </w:r>
    </w:p>
    <w:p w:rsidR="00380FC0" w:rsidRPr="00380FC0" w:rsidRDefault="00380FC0" w:rsidP="009F3C2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3.39. </w:t>
      </w:r>
      <w:ins w:id="15" w:author="Unknown">
        <w:r w:rsidRPr="00380FC0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эксплуатации холодильного оборудования:</w:t>
        </w:r>
      </w:ins>
    </w:p>
    <w:p w:rsidR="00380FC0" w:rsidRPr="00380FC0" w:rsidRDefault="00380FC0" w:rsidP="005D37BA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загружать охлаждаемую емкость холодильного оборудования необходимо после запуска холодильной машины и достижения температуры, требуемой для хранения продуктов;</w:t>
      </w:r>
    </w:p>
    <w:p w:rsidR="00380FC0" w:rsidRPr="00380FC0" w:rsidRDefault="00380FC0" w:rsidP="005D37BA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объем загружаемых продуктов не должен превышать норму, на которую рассчитана холодильная камера;</w:t>
      </w:r>
    </w:p>
    <w:p w:rsidR="00380FC0" w:rsidRPr="00380FC0" w:rsidRDefault="00380FC0" w:rsidP="005D37BA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двери холодильного оборудования рекомендуется открывать на короткое время и как возможно реже;</w:t>
      </w:r>
    </w:p>
    <w:p w:rsidR="00380FC0" w:rsidRPr="00380FC0" w:rsidRDefault="00380FC0" w:rsidP="005D37BA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если на охлаждаемых приборах (испарителях) образуется иней (снеговой шубы) толщиной больше 0,5 см следует остановить компрессор, извлечь продукты из камеры чтобы иней растаял;</w:t>
      </w:r>
    </w:p>
    <w:p w:rsidR="00380FC0" w:rsidRPr="00380FC0" w:rsidRDefault="00380FC0" w:rsidP="005D37BA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обнаружив утечку хладона холодильное оборудование необходимо незамедлительно выключить, помещение – проветрить;</w:t>
      </w:r>
    </w:p>
    <w:p w:rsidR="00380FC0" w:rsidRPr="00380FC0" w:rsidRDefault="00380FC0" w:rsidP="005D37BA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нарушении температурного режима, частом включении-выключении компрессора холодильник выключить.</w:t>
      </w:r>
    </w:p>
    <w:p w:rsidR="00380FC0" w:rsidRPr="00380FC0" w:rsidRDefault="00380FC0" w:rsidP="009F3C2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3.40. </w:t>
      </w:r>
      <w:ins w:id="16" w:author="Unknown">
        <w:r w:rsidRPr="00380FC0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эксплуатации холодильного оборудования недопустимо:</w:t>
        </w:r>
      </w:ins>
    </w:p>
    <w:p w:rsidR="00380FC0" w:rsidRPr="00380FC0" w:rsidRDefault="00380FC0" w:rsidP="005D37BA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включение, если отсутствует защитное заземление (</w:t>
      </w:r>
      <w:proofErr w:type="spellStart"/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зануление</w:t>
      </w:r>
      <w:proofErr w:type="spellEnd"/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);</w:t>
      </w:r>
    </w:p>
    <w:p w:rsidR="00380FC0" w:rsidRPr="00380FC0" w:rsidRDefault="00380FC0" w:rsidP="005D37BA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загораживание пространства около холодильного оборудования, складирование продуктов, тары и иных ненужных предметов;</w:t>
      </w:r>
    </w:p>
    <w:p w:rsidR="00380FC0" w:rsidRPr="00380FC0" w:rsidRDefault="00380FC0" w:rsidP="005D37BA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удаление инея механическим способом при помощи скребков, ножей;</w:t>
      </w:r>
    </w:p>
    <w:p w:rsidR="00380FC0" w:rsidRPr="00380FC0" w:rsidRDefault="00380FC0" w:rsidP="005D37BA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передвижение холодильного агрегата с включенным питанием.</w:t>
      </w:r>
    </w:p>
    <w:p w:rsidR="00380FC0" w:rsidRPr="00380FC0" w:rsidRDefault="00380FC0" w:rsidP="009F3C2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3.41. </w:t>
      </w:r>
      <w:ins w:id="17" w:author="Unknown">
        <w:r w:rsidRPr="00380FC0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При использовании </w:t>
        </w:r>
        <w:proofErr w:type="spellStart"/>
        <w:r w:rsidRPr="00380FC0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электромармита</w:t>
        </w:r>
        <w:proofErr w:type="spellEnd"/>
        <w:r w:rsidRPr="00380FC0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следует:</w:t>
        </w:r>
      </w:ins>
    </w:p>
    <w:p w:rsidR="00380FC0" w:rsidRPr="00380FC0" w:rsidRDefault="00380FC0" w:rsidP="005D37BA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следить за наличием и уровнем воды в ванне </w:t>
      </w:r>
      <w:proofErr w:type="spellStart"/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электромармита</w:t>
      </w:r>
      <w:proofErr w:type="spellEnd"/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для вторых блюд;</w:t>
      </w:r>
    </w:p>
    <w:p w:rsidR="00380FC0" w:rsidRPr="00380FC0" w:rsidRDefault="00380FC0" w:rsidP="005D37BA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производить выемку противней из </w:t>
      </w:r>
      <w:proofErr w:type="spellStart"/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мармитниц</w:t>
      </w:r>
      <w:proofErr w:type="spellEnd"/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осторожно, без рывков и больших усилий;</w:t>
      </w:r>
    </w:p>
    <w:p w:rsidR="00380FC0" w:rsidRPr="00380FC0" w:rsidRDefault="00380FC0" w:rsidP="005D37BA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включать термостат в электрическую сеть только при наличии жидкости в загрузочной ванне.</w:t>
      </w:r>
    </w:p>
    <w:p w:rsidR="009F3C24" w:rsidRDefault="00380FC0" w:rsidP="009F3C2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ins w:id="18" w:author="Unknown">
        <w:r w:rsidRPr="00380FC0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3</w:t>
        </w:r>
      </w:ins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.42. Использовать одноразовые перчатки при </w:t>
      </w:r>
      <w:proofErr w:type="spellStart"/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порционировании</w:t>
      </w:r>
      <w:proofErr w:type="spellEnd"/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блюд, приготовлении холодных закусок, салатов, подлежащие замене на новые при нарушении их целостности и после санитарно-гигиенических перерывов в работе. </w:t>
      </w:r>
    </w:p>
    <w:p w:rsidR="00380FC0" w:rsidRPr="00380FC0" w:rsidRDefault="00380FC0" w:rsidP="009F3C2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3.43. </w:t>
      </w:r>
      <w:ins w:id="19" w:author="Unknown">
        <w:r w:rsidRPr="00380FC0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С целью избегания поражения электротоком или выхода из строя электрических установок следует соблюдать следующие меры электробезопасности:</w:t>
        </w:r>
      </w:ins>
    </w:p>
    <w:p w:rsidR="00380FC0" w:rsidRPr="00380FC0" w:rsidRDefault="00380FC0" w:rsidP="005D37BA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включение и выключение оборудования выполнять сухими руками, стоять на диэлектрических ковриках;</w:t>
      </w:r>
    </w:p>
    <w:p w:rsidR="00380FC0" w:rsidRPr="00380FC0" w:rsidRDefault="00380FC0" w:rsidP="005D37BA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касаться открытых и не огражденных (не защищенных) токоведущих частей оборудования, с поврежденной изоляцией проводов;</w:t>
      </w:r>
    </w:p>
    <w:p w:rsidR="00380FC0" w:rsidRPr="00380FC0" w:rsidRDefault="00380FC0" w:rsidP="005D37BA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резких перегибов и защемления кабелей питания;</w:t>
      </w:r>
    </w:p>
    <w:p w:rsidR="00380FC0" w:rsidRPr="00380FC0" w:rsidRDefault="00380FC0" w:rsidP="005D37BA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снимать предусмотренные конструкцией предохраняющие от электротока защитные кожухи;</w:t>
      </w:r>
    </w:p>
    <w:p w:rsidR="00380FC0" w:rsidRPr="00380FC0" w:rsidRDefault="00380FC0" w:rsidP="005D37BA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оставлять без контроля включенные электроприборы и аппараты, выключать их от сети при перерывах в работе, при завершении работы, во время проведения санитарной обработки, чистки.</w:t>
      </w:r>
    </w:p>
    <w:p w:rsidR="009F3C24" w:rsidRDefault="00380FC0" w:rsidP="009F3C2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3.44. Своевременно убирать с пола случайно рассыпанные продукты, разлитые жиры, воду и т. д. </w:t>
      </w:r>
    </w:p>
    <w:p w:rsidR="009F3C24" w:rsidRDefault="00380FC0" w:rsidP="009F3C2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3.45. Не применять в качестве сиденья случайные предметы и оборудование. </w:t>
      </w:r>
    </w:p>
    <w:p w:rsidR="009F3C24" w:rsidRDefault="00380FC0" w:rsidP="009F3C2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3.46. Контролировать бесперебойную работу вентиляции, ее своевременное включение и отключение. </w:t>
      </w:r>
    </w:p>
    <w:p w:rsidR="009F3C24" w:rsidRDefault="00380FC0" w:rsidP="009F3C2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3.47. В процессе работы следует соблюдать требования инструкции по охране труда повара пищеблока школы, а также инструкций по охране труда при эксплуатации технологического оборудования и кухонного инструментария. </w:t>
      </w:r>
    </w:p>
    <w:p w:rsidR="009F3C24" w:rsidRDefault="00380FC0" w:rsidP="009F3C2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3.48. При приготовлении моющих и дезинфицирующих растворов не превышать их установленную концентрацию и температуру, применять только разрешенные органами здравоохранения. Использовать перчатки и избегать попадания на кожу и в глаза. </w:t>
      </w:r>
    </w:p>
    <w:p w:rsidR="00380FC0" w:rsidRPr="00380FC0" w:rsidRDefault="00380FC0" w:rsidP="009F3C2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3.49. </w:t>
      </w:r>
      <w:ins w:id="20" w:author="Unknown">
        <w:r w:rsidRPr="00380FC0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Требования, предъявляемые к правильному использованию (применению) средств индивидуальной защиты повара:</w:t>
        </w:r>
      </w:ins>
    </w:p>
    <w:p w:rsidR="00380FC0" w:rsidRPr="00380FC0" w:rsidRDefault="00380FC0" w:rsidP="005D37BA">
      <w:pPr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костюм для защиты от общих производственных загрязнений, халат хлопчатобумажный должны быть застегнуты, полностью закрывать туловище и руки до запястья;</w:t>
      </w:r>
    </w:p>
    <w:p w:rsidR="00380FC0" w:rsidRPr="00380FC0" w:rsidRDefault="00380FC0" w:rsidP="005D37BA">
      <w:pPr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фартук завязан;</w:t>
      </w:r>
    </w:p>
    <w:p w:rsidR="00380FC0" w:rsidRPr="00380FC0" w:rsidRDefault="00380FC0" w:rsidP="005D37BA">
      <w:pPr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колпак или шапочка должны быть по размеру, не соскальзывать с головы;</w:t>
      </w:r>
    </w:p>
    <w:p w:rsidR="00380FC0" w:rsidRPr="00380FC0" w:rsidRDefault="00380FC0" w:rsidP="005D37BA">
      <w:pPr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неисправности средств индивидуальной защиты заменить на исправные.</w:t>
      </w:r>
    </w:p>
    <w:p w:rsidR="00380FC0" w:rsidRPr="00380FC0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3.50. Во время работы избегать конфликтных ситуаций, которые могут вызвать нервно-эмоциональное напряжение и отразиться на безопасности труда.</w:t>
      </w:r>
    </w:p>
    <w:p w:rsidR="00380FC0" w:rsidRPr="00380FC0" w:rsidRDefault="00380FC0" w:rsidP="00380FC0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380FC0" w:rsidRPr="00380FC0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4.1. </w:t>
      </w:r>
      <w:ins w:id="21" w:author="Unknown">
        <w:r w:rsidRPr="00380FC0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 на пищеблоке (кухне), причины их вызывающие:</w:t>
        </w:r>
      </w:ins>
    </w:p>
    <w:p w:rsidR="00380FC0" w:rsidRPr="00380FC0" w:rsidRDefault="00380FC0" w:rsidP="005D37BA">
      <w:pPr>
        <w:numPr>
          <w:ilvl w:val="0"/>
          <w:numId w:val="2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неполадки в работе технологического, теплового электрооборудования, бытовых электроприборов;</w:t>
      </w:r>
    </w:p>
    <w:p w:rsidR="00380FC0" w:rsidRPr="00380FC0" w:rsidRDefault="00380FC0" w:rsidP="005D37BA">
      <w:pPr>
        <w:numPr>
          <w:ilvl w:val="0"/>
          <w:numId w:val="2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неполадки в работе оборудования, работающего под давлением;</w:t>
      </w:r>
    </w:p>
    <w:p w:rsidR="00380FC0" w:rsidRPr="00380FC0" w:rsidRDefault="00380FC0" w:rsidP="005D37BA">
      <w:pPr>
        <w:numPr>
          <w:ilvl w:val="0"/>
          <w:numId w:val="2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загрязнение рабочего места жирами или сыпучими веществами;</w:t>
      </w:r>
    </w:p>
    <w:p w:rsidR="00380FC0" w:rsidRPr="00380FC0" w:rsidRDefault="00380FC0" w:rsidP="005D37BA">
      <w:pPr>
        <w:numPr>
          <w:ilvl w:val="0"/>
          <w:numId w:val="2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возгорание, пожар вследствие воспламенения жира (масла), прикосновения горючих предметов к плитам, неисправности электрооборудования;</w:t>
      </w:r>
    </w:p>
    <w:p w:rsidR="00380FC0" w:rsidRPr="00380FC0" w:rsidRDefault="00380FC0" w:rsidP="005D37BA">
      <w:pPr>
        <w:numPr>
          <w:ilvl w:val="0"/>
          <w:numId w:val="2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аварийные ситуации в работе систем электроснабжения, теплоснабжения, водоснабжения, водоотведения, технологического и холодильного оборудования вследствие износа оборудования.</w:t>
      </w:r>
    </w:p>
    <w:p w:rsidR="009F3C24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При возникновении неполадок в работе технологического, теплового электрооборудования, бытовых электроприборов (посторонний шум, ощущение действия тока, искрение, дым, запах тлеющей электропроводки) прекратить его </w:t>
      </w: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использование, а также подачу к нему электроэнергии, воды и сырья (продукта), ограничить к нему доступ и сообщить непосредственному руководителю. </w:t>
      </w:r>
    </w:p>
    <w:p w:rsidR="009F3C24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Немедленно отключить оборудование, работающее под давлением, при срабатывании предохранительного клапана, парении и </w:t>
      </w:r>
      <w:proofErr w:type="spellStart"/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подтекании</w:t>
      </w:r>
      <w:proofErr w:type="spellEnd"/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воды. </w:t>
      </w:r>
    </w:p>
    <w:p w:rsidR="009F3C24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Если во время проведения работ произошло загрязнение рабочего места жирами, растительным маслом или сыпучими веществами, работу прекратить до удаления загрязняющих веществ. </w:t>
      </w:r>
    </w:p>
    <w:p w:rsidR="009F3C24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В случае появления возгорания повар должен немедленно прекратить работу, вывести работников из опасной зоны (погасить пламя на работнике), вызвать пожарную охрану по номеру телефона 101.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или порошка. Сообщить о пожаре непосредственному руководителю. </w:t>
      </w:r>
    </w:p>
    <w:p w:rsidR="009F3C24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4.6. В случае получения травмы повар должен прекратить работу, позвать на помощь, а при ее отсутствии воспользоваться аптечкой первой помощи, при необходимости вызвать скорую помощь по номеру телефона 103 (обратиться в лечебное учреждение), поставить в известность непосредственного руководителя. </w:t>
      </w:r>
    </w:p>
    <w:p w:rsidR="009F3C24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4.7. При получении травмы иным работником следует оказать ему первую помощь: устранит</w:t>
      </w:r>
      <w:r w:rsidR="005D37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ь воздействие на него повреждаю</w:t>
      </w: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щих факторов (освободить от действия электрического тока, погасить горящую одежду, убрать травмирующий предмет, подставить под холодную струю воды при ожоге и др.), воспользоваться аптечкой первой помощи. При необходимости вызвать скорую медицинскую помощь по телефону 103. О факте </w:t>
      </w:r>
      <w:proofErr w:type="spellStart"/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сообщить непосредственному руководителю. Обеспечить до начала расследования сохранность обстановки на месте происшествия в случае, если отсутствует угроза жизни и здоровью окружающих. </w:t>
      </w:r>
    </w:p>
    <w:p w:rsidR="00380FC0" w:rsidRPr="00380FC0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4.8. 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 известить непосредственного руководителя.</w:t>
      </w:r>
    </w:p>
    <w:p w:rsidR="00380FC0" w:rsidRPr="00380FC0" w:rsidRDefault="00380FC0" w:rsidP="00380FC0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9F3C24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Осуществить разборку, очистку и промывку оборудования: механическое – строго после остановки движущихся частей с инерционным ходом, тепловое – строго после полного остывания нагретых поверхностей. Для уборки мусора, отходов применять щетки, совки и другие приспособления. </w:t>
      </w:r>
    </w:p>
    <w:p w:rsidR="009F3C24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Повару следует осуществить приведение в порядок рабочего места, проконтролировать вымывание и уборку кухонного инвентаря в места хранения. </w:t>
      </w:r>
    </w:p>
    <w:p w:rsidR="009F3C24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Необходимо выключить и надежно обесточить электроплиту, другие бытовые электроприборы и электрооборудование с помощью рубильника или устройства, его заменяющего и исключающего возможность его случайного пуска. </w:t>
      </w:r>
    </w:p>
    <w:p w:rsidR="009F3C24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Не охлаждать нагретую поверхность плиты, сковороды и другого теплового оборудования водой. </w:t>
      </w:r>
    </w:p>
    <w:p w:rsidR="009F3C24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Перед отключением от электрической сети предварительно выключить все конфорки и шкаф электроплиты. </w:t>
      </w:r>
    </w:p>
    <w:p w:rsidR="009F3C24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Удостовериться в противопожарной безопасности помещений, в том, что противопожарные правила в помещениях соблюдены, огнетушители находятся в установленных местах. </w:t>
      </w:r>
    </w:p>
    <w:p w:rsidR="009F3C24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5.7. Перекрыть воду. Осуществить проветривание помещений. </w:t>
      </w:r>
    </w:p>
    <w:p w:rsidR="005D37BA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5.8. Выключить вытяжную вентиляцию, закрыть окна. </w:t>
      </w:r>
    </w:p>
    <w:p w:rsidR="005D37BA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5.9. Снять спецодежду (санитарную одежду) и убрать ее в установленное место. </w:t>
      </w:r>
    </w:p>
    <w:p w:rsidR="005D37BA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5.10. Тщательно вымыть руки теплой водой с мылом. </w:t>
      </w:r>
    </w:p>
    <w:p w:rsidR="005D37BA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5.11. Сообщить непосредственному руководителю о недостатках, влияющих на безопасность труда, пожарную безопасность, обнаруженных во время работы. </w:t>
      </w:r>
    </w:p>
    <w:p w:rsidR="00380FC0" w:rsidRDefault="00380FC0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80F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5.12. Выключить освещение. При отсутствии недостатков закрыть помещение пищеблока (кухни) на ключ.</w:t>
      </w:r>
    </w:p>
    <w:p w:rsidR="004A2FAE" w:rsidRPr="00380FC0" w:rsidRDefault="004A2FAE" w:rsidP="00380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5.13. </w:t>
      </w:r>
      <w:r w:rsidRPr="00551D00">
        <w:rPr>
          <w:rFonts w:ascii="Times New Roman" w:hAnsi="Times New Roman" w:cs="Times New Roman"/>
          <w:sz w:val="26"/>
          <w:szCs w:val="26"/>
          <w:lang w:val="ru-RU"/>
        </w:rPr>
        <w:t>Выйти с территории предприятия через проходную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20E24" w:rsidRPr="00380FC0" w:rsidRDefault="00620E24" w:rsidP="00380FC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1468C5" w:rsidRDefault="001468C5" w:rsidP="00620E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620E24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</w:t>
      </w:r>
      <w:proofErr w:type="gramStart"/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разработал: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</w:t>
      </w:r>
      <w:proofErr w:type="gramEnd"/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_________ /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«___»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_____20___г. __________ /_______________________/</w:t>
      </w:r>
    </w:p>
    <w:p w:rsidR="00620E24" w:rsidRDefault="00620E2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20E24" w:rsidRDefault="00620E2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E5A84" w:rsidRDefault="00FE5A8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E5A84" w:rsidRDefault="00FE5A8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E5A84" w:rsidRDefault="00FE5A8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E5A84" w:rsidRDefault="00FE5A8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E5A84" w:rsidRDefault="00FE5A8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E5A84" w:rsidRDefault="00FE5A8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E5A84" w:rsidRDefault="00FE5A8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E5A84" w:rsidRDefault="00FE5A8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E5A84" w:rsidRDefault="00FE5A8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E5A84" w:rsidRDefault="00FE5A8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E5A84" w:rsidRDefault="00FE5A8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E5A84" w:rsidRDefault="00FE5A8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E5A84" w:rsidRDefault="00FE5A8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E5A84" w:rsidRDefault="00FE5A8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E5A84" w:rsidRDefault="00FE5A8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E5A84" w:rsidRDefault="00FE5A8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E5A84" w:rsidRDefault="00FE5A8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E5A84" w:rsidRDefault="00FE5A8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E5A84" w:rsidRDefault="00FE5A8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E5A84" w:rsidRDefault="00FE5A8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E5A84" w:rsidRDefault="00FE5A8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E5A84" w:rsidRDefault="00FE5A8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E5A84" w:rsidRDefault="00FE5A8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E5A84" w:rsidRDefault="00FE5A8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E5A84" w:rsidRDefault="00FE5A8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E5A84" w:rsidRDefault="00FE5A8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E5A84" w:rsidRDefault="00FE5A8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E5A84" w:rsidRDefault="00FE5A8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E5A84" w:rsidRDefault="00FE5A8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E5A84" w:rsidRDefault="00FE5A8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E5A84" w:rsidRDefault="00FE5A8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E5A84" w:rsidRDefault="00FE5A8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E5A84" w:rsidRPr="007049A4" w:rsidRDefault="00FE5A84" w:rsidP="00FE5A84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 w:rsidRPr="007049A4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ИОТ-Д </w:t>
      </w:r>
      <w:r w:rsidRPr="007049A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№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41</w:t>
      </w:r>
      <w:r w:rsidRPr="007049A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-2025</w:t>
      </w:r>
    </w:p>
    <w:p w:rsidR="00FE5A84" w:rsidRPr="007049A4" w:rsidRDefault="00FE5A84" w:rsidP="00FE5A8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по охране труда 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повара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 утвержденной п</w:t>
      </w:r>
      <w:r w:rsidRPr="007049A4"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 w:rsidRPr="007049A4"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FE5A84" w:rsidRDefault="00FE5A84" w:rsidP="00FE5A84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387"/>
        <w:gridCol w:w="1842"/>
        <w:gridCol w:w="1537"/>
      </w:tblGrid>
      <w:tr w:rsidR="00FE5A84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84" w:rsidRDefault="00FE5A84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FE5A84" w:rsidRDefault="00FE5A84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84" w:rsidRDefault="00FE5A84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84" w:rsidRDefault="00FE5A84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84" w:rsidRDefault="00FE5A84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FE5A84" w:rsidTr="00FE5A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P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22" w:name="_GoBack"/>
            <w:bookmarkEnd w:id="22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5A84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P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84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84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84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84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84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84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84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84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84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84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84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84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84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84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8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8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8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8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8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8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8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8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8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8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8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8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8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8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8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8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8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8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8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8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8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8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8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8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8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84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84" w:rsidRDefault="00FE5A84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5A84" w:rsidRPr="003555F8" w:rsidRDefault="00FE5A8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sectPr w:rsidR="00FE5A84" w:rsidRPr="003555F8" w:rsidSect="005D37BA">
      <w:pgSz w:w="11907" w:h="16839"/>
      <w:pgMar w:top="1134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67CCE"/>
    <w:multiLevelType w:val="multilevel"/>
    <w:tmpl w:val="9D48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416C1"/>
    <w:multiLevelType w:val="multilevel"/>
    <w:tmpl w:val="2344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1784E"/>
    <w:multiLevelType w:val="multilevel"/>
    <w:tmpl w:val="46CA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5200F"/>
    <w:multiLevelType w:val="multilevel"/>
    <w:tmpl w:val="44A2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117E8"/>
    <w:multiLevelType w:val="multilevel"/>
    <w:tmpl w:val="B6B6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4E60FD"/>
    <w:multiLevelType w:val="multilevel"/>
    <w:tmpl w:val="4B00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D50B5A"/>
    <w:multiLevelType w:val="multilevel"/>
    <w:tmpl w:val="4D7A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E82F72"/>
    <w:multiLevelType w:val="multilevel"/>
    <w:tmpl w:val="C86EA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AA7871"/>
    <w:multiLevelType w:val="multilevel"/>
    <w:tmpl w:val="A842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943BEF"/>
    <w:multiLevelType w:val="multilevel"/>
    <w:tmpl w:val="1C92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A87EBD"/>
    <w:multiLevelType w:val="multilevel"/>
    <w:tmpl w:val="E600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A276D7"/>
    <w:multiLevelType w:val="multilevel"/>
    <w:tmpl w:val="AA12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AA307F"/>
    <w:multiLevelType w:val="multilevel"/>
    <w:tmpl w:val="8B06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9C1AE2"/>
    <w:multiLevelType w:val="multilevel"/>
    <w:tmpl w:val="140E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4D70AC"/>
    <w:multiLevelType w:val="multilevel"/>
    <w:tmpl w:val="A5A0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80741C"/>
    <w:multiLevelType w:val="multilevel"/>
    <w:tmpl w:val="745C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076851"/>
    <w:multiLevelType w:val="multilevel"/>
    <w:tmpl w:val="8DE0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FF0162"/>
    <w:multiLevelType w:val="multilevel"/>
    <w:tmpl w:val="6C56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9B1A86"/>
    <w:multiLevelType w:val="multilevel"/>
    <w:tmpl w:val="98B0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963B9E"/>
    <w:multiLevelType w:val="multilevel"/>
    <w:tmpl w:val="CF54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F670F4"/>
    <w:multiLevelType w:val="multilevel"/>
    <w:tmpl w:val="4542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461811"/>
    <w:multiLevelType w:val="multilevel"/>
    <w:tmpl w:val="0CBC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2C099E"/>
    <w:multiLevelType w:val="multilevel"/>
    <w:tmpl w:val="45FC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7A65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6D5446"/>
    <w:multiLevelType w:val="multilevel"/>
    <w:tmpl w:val="9CF8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9669B0"/>
    <w:multiLevelType w:val="multilevel"/>
    <w:tmpl w:val="B74C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2"/>
  </w:num>
  <w:num w:numId="4">
    <w:abstractNumId w:val="0"/>
  </w:num>
  <w:num w:numId="5">
    <w:abstractNumId w:val="25"/>
  </w:num>
  <w:num w:numId="6">
    <w:abstractNumId w:val="5"/>
  </w:num>
  <w:num w:numId="7">
    <w:abstractNumId w:val="3"/>
  </w:num>
  <w:num w:numId="8">
    <w:abstractNumId w:val="19"/>
  </w:num>
  <w:num w:numId="9">
    <w:abstractNumId w:val="13"/>
  </w:num>
  <w:num w:numId="10">
    <w:abstractNumId w:val="18"/>
  </w:num>
  <w:num w:numId="11">
    <w:abstractNumId w:val="1"/>
  </w:num>
  <w:num w:numId="12">
    <w:abstractNumId w:val="14"/>
  </w:num>
  <w:num w:numId="13">
    <w:abstractNumId w:val="21"/>
  </w:num>
  <w:num w:numId="14">
    <w:abstractNumId w:val="15"/>
  </w:num>
  <w:num w:numId="15">
    <w:abstractNumId w:val="8"/>
  </w:num>
  <w:num w:numId="16">
    <w:abstractNumId w:val="10"/>
  </w:num>
  <w:num w:numId="17">
    <w:abstractNumId w:val="16"/>
  </w:num>
  <w:num w:numId="18">
    <w:abstractNumId w:val="12"/>
  </w:num>
  <w:num w:numId="19">
    <w:abstractNumId w:val="2"/>
  </w:num>
  <w:num w:numId="20">
    <w:abstractNumId w:val="17"/>
  </w:num>
  <w:num w:numId="21">
    <w:abstractNumId w:val="24"/>
  </w:num>
  <w:num w:numId="22">
    <w:abstractNumId w:val="9"/>
  </w:num>
  <w:num w:numId="23">
    <w:abstractNumId w:val="20"/>
  </w:num>
  <w:num w:numId="24">
    <w:abstractNumId w:val="4"/>
  </w:num>
  <w:num w:numId="25">
    <w:abstractNumId w:val="11"/>
  </w:num>
  <w:num w:numId="26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A4BA4"/>
    <w:rsid w:val="001468C5"/>
    <w:rsid w:val="001962B6"/>
    <w:rsid w:val="001E6AA9"/>
    <w:rsid w:val="00225577"/>
    <w:rsid w:val="002D2435"/>
    <w:rsid w:val="002D33B1"/>
    <w:rsid w:val="002D3591"/>
    <w:rsid w:val="002E231A"/>
    <w:rsid w:val="00331157"/>
    <w:rsid w:val="00346C23"/>
    <w:rsid w:val="003514A0"/>
    <w:rsid w:val="003555F8"/>
    <w:rsid w:val="00380FC0"/>
    <w:rsid w:val="003D54F7"/>
    <w:rsid w:val="00445291"/>
    <w:rsid w:val="004850CA"/>
    <w:rsid w:val="004A2FAE"/>
    <w:rsid w:val="004B3F4A"/>
    <w:rsid w:val="004C59B0"/>
    <w:rsid w:val="004F7E17"/>
    <w:rsid w:val="005A05CE"/>
    <w:rsid w:val="005C4121"/>
    <w:rsid w:val="005D37BA"/>
    <w:rsid w:val="0060276E"/>
    <w:rsid w:val="00620E24"/>
    <w:rsid w:val="00653AF6"/>
    <w:rsid w:val="0081238F"/>
    <w:rsid w:val="00972C8B"/>
    <w:rsid w:val="009E69E2"/>
    <w:rsid w:val="009F3C24"/>
    <w:rsid w:val="00A16242"/>
    <w:rsid w:val="00A53DCE"/>
    <w:rsid w:val="00B405C7"/>
    <w:rsid w:val="00B73A5A"/>
    <w:rsid w:val="00C42C0D"/>
    <w:rsid w:val="00DF4D01"/>
    <w:rsid w:val="00E438A1"/>
    <w:rsid w:val="00E514B2"/>
    <w:rsid w:val="00E855B9"/>
    <w:rsid w:val="00EF47F0"/>
    <w:rsid w:val="00F01E19"/>
    <w:rsid w:val="00F47FB3"/>
    <w:rsid w:val="00F767C0"/>
    <w:rsid w:val="00FE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0A9C2-D28A-43FC-B3C1-E93C906E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5A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5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1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6FC06-58E0-48FA-BDC9-9E0318B7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4755</Words>
  <Characters>27109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Ванян</cp:lastModifiedBy>
  <cp:revision>12</cp:revision>
  <cp:lastPrinted>2025-03-18T10:13:00Z</cp:lastPrinted>
  <dcterms:created xsi:type="dcterms:W3CDTF">2025-02-12T05:58:00Z</dcterms:created>
  <dcterms:modified xsi:type="dcterms:W3CDTF">2025-04-09T05:48:00Z</dcterms:modified>
</cp:coreProperties>
</file>