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35" w:rsidRDefault="002D2435" w:rsidP="002D2435">
      <w:pPr>
        <w:spacing w:before="0" w:beforeAutospacing="0" w:after="0" w:afterAutospacing="0"/>
        <w:jc w:val="center"/>
        <w:rPr>
          <w:bCs/>
          <w:kern w:val="32"/>
          <w:sz w:val="28"/>
          <w:szCs w:val="28"/>
          <w:lang w:val="ru-RU"/>
        </w:rPr>
      </w:pPr>
      <w:r w:rsidRPr="00401BF7">
        <w:rPr>
          <w:bCs/>
          <w:kern w:val="32"/>
          <w:sz w:val="28"/>
          <w:szCs w:val="28"/>
          <w:lang w:val="ru-RU"/>
        </w:rPr>
        <w:t>Государственное казенное общеобразовательное учреждение «Специальная (коррекционная) общеобразовательная школа-интернат № 10»</w:t>
      </w:r>
    </w:p>
    <w:p w:rsidR="002D2435" w:rsidRPr="00401BF7" w:rsidRDefault="002D2435" w:rsidP="002D2435">
      <w:pPr>
        <w:spacing w:before="0" w:beforeAutospacing="0" w:after="0" w:afterAutospacing="0"/>
        <w:jc w:val="center"/>
        <w:rPr>
          <w:bCs/>
          <w:kern w:val="32"/>
          <w:sz w:val="28"/>
          <w:szCs w:val="28"/>
          <w:lang w:val="ru-RU"/>
        </w:rPr>
      </w:pPr>
    </w:p>
    <w:tbl>
      <w:tblPr>
        <w:tblW w:w="15168" w:type="dxa"/>
        <w:tblLook w:val="04A0" w:firstRow="1" w:lastRow="0" w:firstColumn="1" w:lastColumn="0" w:noHBand="0" w:noVBand="1"/>
      </w:tblPr>
      <w:tblGrid>
        <w:gridCol w:w="6096"/>
        <w:gridCol w:w="9072"/>
      </w:tblGrid>
      <w:tr w:rsidR="002D2435" w:rsidRPr="00672754" w:rsidTr="0035633D">
        <w:tc>
          <w:tcPr>
            <w:tcW w:w="6096" w:type="dxa"/>
          </w:tcPr>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hAnsi="Times New Roman" w:cs="Times New Roman"/>
                <w:sz w:val="26"/>
                <w:szCs w:val="26"/>
                <w:lang w:val="ru-RU"/>
              </w:rPr>
              <w:t xml:space="preserve">     СОГЛАСОВАНО:</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 xml:space="preserve">Председатель первичной </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профсоюзной организации</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ГКОУ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(коррекционная) общеобразовательная</w:t>
            </w:r>
          </w:p>
          <w:p w:rsidR="002D2435"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eastAsia="Times New Roman" w:hAnsi="Times New Roman" w:cs="Times New Roman"/>
                <w:sz w:val="26"/>
                <w:szCs w:val="26"/>
                <w:lang w:val="ru-RU"/>
              </w:rPr>
              <w:t>___________ Н.В. Кузьмина</w:t>
            </w:r>
            <w:r w:rsidRPr="00F5123C">
              <w:rPr>
                <w:rFonts w:ascii="Times New Roman" w:hAnsi="Times New Roman" w:cs="Times New Roman"/>
                <w:sz w:val="26"/>
                <w:szCs w:val="26"/>
                <w:lang w:val="ru-RU"/>
              </w:rPr>
              <w:t xml:space="preserve"> </w:t>
            </w: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Pr>
                <w:rFonts w:ascii="Times New Roman" w:hAnsi="Times New Roman" w:cs="Times New Roman"/>
                <w:sz w:val="26"/>
                <w:szCs w:val="26"/>
                <w:lang w:val="ru-RU"/>
              </w:rPr>
              <w:t>Протокол №1 от 9 января</w:t>
            </w:r>
            <w:r w:rsidRPr="00197277">
              <w:rPr>
                <w:rFonts w:ascii="Times New Roman" w:hAnsi="Times New Roman" w:cs="Times New Roman"/>
                <w:sz w:val="26"/>
                <w:szCs w:val="26"/>
              </w:rPr>
              <w:t xml:space="preserve"> 202</w:t>
            </w:r>
            <w:r w:rsidR="00E53441">
              <w:rPr>
                <w:rFonts w:ascii="Times New Roman" w:hAnsi="Times New Roman" w:cs="Times New Roman"/>
                <w:sz w:val="26"/>
                <w:szCs w:val="26"/>
                <w:lang w:val="ru-RU"/>
              </w:rPr>
              <w:t>5</w:t>
            </w:r>
            <w:r w:rsidRPr="00197277">
              <w:rPr>
                <w:rFonts w:ascii="Times New Roman" w:hAnsi="Times New Roman" w:cs="Times New Roman"/>
                <w:sz w:val="26"/>
                <w:szCs w:val="26"/>
              </w:rPr>
              <w:t xml:space="preserve"> г</w:t>
            </w:r>
            <w:r>
              <w:rPr>
                <w:rFonts w:ascii="Times New Roman" w:hAnsi="Times New Roman" w:cs="Times New Roman"/>
                <w:sz w:val="26"/>
                <w:szCs w:val="26"/>
                <w:lang w:val="ru-RU"/>
              </w:rPr>
              <w:t>.</w:t>
            </w:r>
          </w:p>
          <w:p w:rsidR="002D2435" w:rsidRPr="00197277" w:rsidRDefault="002D2435" w:rsidP="0035633D">
            <w:pPr>
              <w:pStyle w:val="ConsPlusTitle"/>
              <w:widowControl/>
              <w:rPr>
                <w:rFonts w:ascii="Times New Roman" w:hAnsi="Times New Roman" w:cs="Times New Roman"/>
                <w:b w:val="0"/>
                <w:sz w:val="26"/>
                <w:szCs w:val="26"/>
              </w:rPr>
            </w:pPr>
          </w:p>
        </w:tc>
        <w:tc>
          <w:tcPr>
            <w:tcW w:w="9072" w:type="dxa"/>
          </w:tcPr>
          <w:p w:rsidR="002D2435" w:rsidRPr="00197277" w:rsidRDefault="002D2435" w:rsidP="0035633D">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            УТВЕРЖДЕНО</w:t>
            </w:r>
            <w:r w:rsidRPr="00197277">
              <w:rPr>
                <w:rFonts w:ascii="Times New Roman" w:hAnsi="Times New Roman" w:cs="Times New Roman"/>
                <w:b w:val="0"/>
                <w:sz w:val="26"/>
                <w:szCs w:val="26"/>
              </w:rPr>
              <w:t>:</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Pr>
                <w:rFonts w:ascii="Times New Roman" w:hAnsi="Times New Roman" w:cs="Times New Roman"/>
                <w:sz w:val="26"/>
                <w:szCs w:val="26"/>
                <w:lang w:val="ru-RU"/>
              </w:rPr>
              <w:t>Директор</w:t>
            </w:r>
            <w:r w:rsidRPr="00F5123C">
              <w:rPr>
                <w:rFonts w:ascii="Times New Roman" w:hAnsi="Times New Roman" w:cs="Times New Roman"/>
                <w:sz w:val="26"/>
                <w:szCs w:val="26"/>
                <w:lang w:val="ru-RU"/>
              </w:rPr>
              <w:t xml:space="preserve"> </w:t>
            </w:r>
            <w:r w:rsidRPr="00F5123C">
              <w:rPr>
                <w:rFonts w:ascii="Times New Roman" w:eastAsia="Times New Roman" w:hAnsi="Times New Roman" w:cs="Times New Roman"/>
                <w:bCs/>
                <w:kern w:val="32"/>
                <w:sz w:val="26"/>
                <w:szCs w:val="26"/>
                <w:lang w:val="ru-RU"/>
              </w:rPr>
              <w:t>ГКОУ</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(коррекционная)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общеобразовательная</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Default="002D2435" w:rsidP="0035633D">
            <w:pPr>
              <w:spacing w:before="0" w:beforeAutospacing="0" w:after="0" w:afterAutospacing="0"/>
              <w:rPr>
                <w:rFonts w:ascii="Times New Roman" w:hAnsi="Times New Roman" w:cs="Times New Roman"/>
                <w:sz w:val="26"/>
                <w:szCs w:val="26"/>
                <w:lang w:val="ru-RU"/>
              </w:rPr>
            </w:pPr>
          </w:p>
          <w:p w:rsidR="002D2435" w:rsidRDefault="002D2435" w:rsidP="0035633D">
            <w:pPr>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_________</w:t>
            </w:r>
            <w:proofErr w:type="gramStart"/>
            <w:r>
              <w:rPr>
                <w:rFonts w:ascii="Times New Roman" w:hAnsi="Times New Roman" w:cs="Times New Roman"/>
                <w:sz w:val="26"/>
                <w:szCs w:val="26"/>
                <w:lang w:val="ru-RU"/>
              </w:rPr>
              <w:t>_  Н.И.</w:t>
            </w:r>
            <w:proofErr w:type="gramEnd"/>
            <w:r>
              <w:rPr>
                <w:rFonts w:ascii="Times New Roman" w:hAnsi="Times New Roman" w:cs="Times New Roman"/>
                <w:sz w:val="26"/>
                <w:szCs w:val="26"/>
                <w:lang w:val="ru-RU"/>
              </w:rPr>
              <w:t xml:space="preserve"> Герасимова</w:t>
            </w:r>
          </w:p>
          <w:p w:rsidR="002D2435" w:rsidRPr="00E831CE" w:rsidRDefault="002D2435" w:rsidP="0035633D">
            <w:pPr>
              <w:spacing w:before="0" w:beforeAutospacing="0" w:after="0" w:afterAutospacing="0"/>
              <w:rPr>
                <w:rFonts w:ascii="Times New Roman" w:hAnsi="Times New Roman" w:cs="Times New Roman"/>
                <w:b/>
                <w:sz w:val="26"/>
                <w:szCs w:val="26"/>
                <w:lang w:val="ru-RU"/>
              </w:rPr>
            </w:pPr>
            <w:r>
              <w:rPr>
                <w:rFonts w:ascii="Times New Roman" w:hAnsi="Times New Roman" w:cs="Times New Roman"/>
                <w:sz w:val="26"/>
                <w:szCs w:val="26"/>
                <w:lang w:val="ru-RU"/>
              </w:rPr>
              <w:t xml:space="preserve">Приказ №14-ОО </w:t>
            </w:r>
            <w:r w:rsidRPr="00F5123C">
              <w:rPr>
                <w:rFonts w:ascii="Times New Roman" w:hAnsi="Times New Roman" w:cs="Times New Roman"/>
                <w:sz w:val="26"/>
                <w:szCs w:val="26"/>
                <w:lang w:val="ru-RU"/>
              </w:rPr>
              <w:t xml:space="preserve">от </w:t>
            </w:r>
            <w:r>
              <w:rPr>
                <w:rFonts w:ascii="Times New Roman" w:hAnsi="Times New Roman" w:cs="Times New Roman"/>
                <w:sz w:val="26"/>
                <w:szCs w:val="26"/>
                <w:lang w:val="ru-RU"/>
              </w:rPr>
              <w:t>09.01.</w:t>
            </w:r>
            <w:r w:rsidRPr="00F5123C">
              <w:rPr>
                <w:rFonts w:ascii="Times New Roman" w:hAnsi="Times New Roman" w:cs="Times New Roman"/>
                <w:sz w:val="26"/>
                <w:szCs w:val="26"/>
                <w:lang w:val="ru-RU"/>
              </w:rPr>
              <w:t>202</w:t>
            </w:r>
            <w:r>
              <w:rPr>
                <w:rFonts w:ascii="Times New Roman" w:hAnsi="Times New Roman" w:cs="Times New Roman"/>
                <w:sz w:val="26"/>
                <w:szCs w:val="26"/>
                <w:lang w:val="ru-RU"/>
              </w:rPr>
              <w:t xml:space="preserve">5 </w:t>
            </w:r>
          </w:p>
        </w:tc>
      </w:tr>
    </w:tbl>
    <w:p w:rsidR="004850CA" w:rsidRPr="00E855B9" w:rsidRDefault="004850CA">
      <w:pPr>
        <w:rPr>
          <w:rFonts w:hAnsi="Times New Roman" w:cs="Times New Roman"/>
          <w:color w:val="000000"/>
          <w:sz w:val="28"/>
          <w:szCs w:val="28"/>
          <w:lang w:val="ru-RU"/>
        </w:rPr>
      </w:pPr>
    </w:p>
    <w:p w:rsidR="004850CA" w:rsidRPr="00E855B9" w:rsidRDefault="00EF47F0" w:rsidP="00E514B2">
      <w:pPr>
        <w:spacing w:before="0" w:beforeAutospacing="0" w:after="0" w:afterAutospacing="0"/>
        <w:jc w:val="center"/>
        <w:rPr>
          <w:rFonts w:ascii="Times New Roman" w:hAnsi="Times New Roman" w:cs="Times New Roman"/>
          <w:b/>
          <w:color w:val="000000"/>
          <w:sz w:val="28"/>
          <w:szCs w:val="28"/>
          <w:lang w:val="ru-RU"/>
        </w:rPr>
      </w:pPr>
      <w:r w:rsidRPr="00E855B9">
        <w:rPr>
          <w:rFonts w:ascii="Times New Roman" w:hAnsi="Times New Roman" w:cs="Times New Roman"/>
          <w:b/>
          <w:bCs/>
          <w:color w:val="000000"/>
          <w:sz w:val="28"/>
          <w:szCs w:val="28"/>
          <w:lang w:val="ru-RU"/>
        </w:rPr>
        <w:t>Инструкция по охране труда</w:t>
      </w:r>
    </w:p>
    <w:p w:rsidR="00C952D1" w:rsidRDefault="00E855B9" w:rsidP="00E855B9">
      <w:pPr>
        <w:spacing w:before="0" w:beforeAutospacing="0" w:after="0" w:afterAutospacing="0"/>
        <w:jc w:val="center"/>
        <w:outlineLvl w:val="0"/>
        <w:rPr>
          <w:rFonts w:ascii="Times New Roman" w:eastAsia="Times New Roman" w:hAnsi="Times New Roman" w:cs="Times New Roman"/>
          <w:b/>
          <w:color w:val="2E2E2E"/>
          <w:kern w:val="36"/>
          <w:sz w:val="28"/>
          <w:szCs w:val="28"/>
          <w:lang w:val="ru-RU" w:eastAsia="ru-RU"/>
        </w:rPr>
      </w:pPr>
      <w:r w:rsidRPr="00E855B9">
        <w:rPr>
          <w:rFonts w:ascii="Times New Roman" w:eastAsia="Times New Roman" w:hAnsi="Times New Roman" w:cs="Times New Roman"/>
          <w:b/>
          <w:color w:val="2E2E2E"/>
          <w:kern w:val="36"/>
          <w:sz w:val="28"/>
          <w:szCs w:val="28"/>
          <w:lang w:val="ru-RU" w:eastAsia="ru-RU"/>
        </w:rPr>
        <w:t xml:space="preserve">для </w:t>
      </w:r>
      <w:r w:rsidR="00E53441">
        <w:rPr>
          <w:rFonts w:ascii="Times New Roman" w:eastAsia="Times New Roman" w:hAnsi="Times New Roman" w:cs="Times New Roman"/>
          <w:b/>
          <w:color w:val="2E2E2E"/>
          <w:kern w:val="36"/>
          <w:sz w:val="28"/>
          <w:szCs w:val="28"/>
          <w:lang w:val="ru-RU" w:eastAsia="ru-RU"/>
        </w:rPr>
        <w:t>водителя</w:t>
      </w:r>
      <w:r w:rsidRPr="00E855B9">
        <w:rPr>
          <w:rFonts w:ascii="Times New Roman" w:eastAsia="Times New Roman" w:hAnsi="Times New Roman" w:cs="Times New Roman"/>
          <w:b/>
          <w:color w:val="2E2E2E"/>
          <w:kern w:val="36"/>
          <w:sz w:val="28"/>
          <w:szCs w:val="28"/>
          <w:lang w:val="ru-RU" w:eastAsia="ru-RU"/>
        </w:rPr>
        <w:t xml:space="preserve"> </w:t>
      </w:r>
    </w:p>
    <w:p w:rsidR="003555F8" w:rsidRPr="00E855B9" w:rsidRDefault="00C952D1"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Pr>
          <w:rFonts w:ascii="Times New Roman" w:eastAsia="Times New Roman" w:hAnsi="Times New Roman" w:cs="Times New Roman"/>
          <w:b/>
          <w:color w:val="2E2E2E"/>
          <w:kern w:val="36"/>
          <w:sz w:val="28"/>
          <w:szCs w:val="28"/>
          <w:lang w:val="ru-RU" w:eastAsia="ru-RU"/>
        </w:rPr>
        <w:t xml:space="preserve">ИОТ-Д </w:t>
      </w:r>
      <w:r>
        <w:rPr>
          <w:rFonts w:ascii="Times New Roman" w:eastAsia="Times New Roman" w:hAnsi="Times New Roman" w:cs="Times New Roman"/>
          <w:b/>
          <w:color w:val="2E2E2E"/>
          <w:sz w:val="28"/>
          <w:szCs w:val="28"/>
          <w:lang w:val="ru-RU" w:eastAsia="ru-RU"/>
        </w:rPr>
        <w:t>№ 42</w:t>
      </w:r>
      <w:r w:rsidR="003555F8" w:rsidRPr="00E855B9">
        <w:rPr>
          <w:rFonts w:ascii="Times New Roman" w:eastAsia="Times New Roman" w:hAnsi="Times New Roman" w:cs="Times New Roman"/>
          <w:b/>
          <w:color w:val="2E2E2E"/>
          <w:sz w:val="28"/>
          <w:szCs w:val="28"/>
          <w:lang w:val="ru-RU" w:eastAsia="ru-RU"/>
        </w:rPr>
        <w:t>-2025</w:t>
      </w:r>
    </w:p>
    <w:p w:rsidR="00E855B9" w:rsidRPr="00E53441" w:rsidRDefault="00E855B9" w:rsidP="00E53441">
      <w:pPr>
        <w:spacing w:before="0" w:beforeAutospacing="0" w:after="0" w:afterAutospacing="0"/>
        <w:jc w:val="both"/>
        <w:outlineLvl w:val="0"/>
        <w:rPr>
          <w:rFonts w:ascii="Times New Roman" w:eastAsia="Times New Roman" w:hAnsi="Times New Roman" w:cs="Times New Roman"/>
          <w:b/>
          <w:color w:val="2E2E2E"/>
          <w:sz w:val="26"/>
          <w:szCs w:val="26"/>
          <w:lang w:val="ru-RU" w:eastAsia="ru-RU"/>
        </w:rPr>
      </w:pPr>
    </w:p>
    <w:p w:rsidR="00E53441" w:rsidRPr="00E53441" w:rsidRDefault="00E53441" w:rsidP="00E53441">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E53441">
        <w:rPr>
          <w:rFonts w:ascii="Times New Roman" w:eastAsia="Times New Roman" w:hAnsi="Times New Roman" w:cs="Times New Roman"/>
          <w:b/>
          <w:bCs/>
          <w:color w:val="2E2E2E"/>
          <w:sz w:val="26"/>
          <w:szCs w:val="26"/>
          <w:lang w:val="ru-RU" w:eastAsia="ru-RU"/>
        </w:rPr>
        <w:t>1. Общие требования охраны труда</w:t>
      </w:r>
    </w:p>
    <w:p w:rsidR="00367A5E"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1.1. Настоящая </w:t>
      </w:r>
      <w:r w:rsidRPr="00E87183">
        <w:rPr>
          <w:rFonts w:ascii="Times New Roman" w:eastAsia="Times New Roman" w:hAnsi="Times New Roman" w:cs="Times New Roman"/>
          <w:bCs/>
          <w:color w:val="2E2E2E"/>
          <w:sz w:val="26"/>
          <w:szCs w:val="26"/>
          <w:lang w:val="ru-RU" w:eastAsia="ru-RU"/>
        </w:rPr>
        <w:t>инструкция по охране труда для водителя</w:t>
      </w:r>
      <w:r w:rsidR="00367A5E">
        <w:rPr>
          <w:rFonts w:ascii="Times New Roman" w:eastAsia="Times New Roman" w:hAnsi="Times New Roman" w:cs="Times New Roman"/>
          <w:b/>
          <w:bCs/>
          <w:color w:val="2E2E2E"/>
          <w:sz w:val="26"/>
          <w:szCs w:val="26"/>
          <w:lang w:val="ru-RU" w:eastAsia="ru-RU"/>
        </w:rPr>
        <w:t xml:space="preserve"> </w:t>
      </w:r>
      <w:r w:rsidRPr="00E53441">
        <w:rPr>
          <w:rFonts w:ascii="Times New Roman" w:eastAsia="Times New Roman" w:hAnsi="Times New Roman" w:cs="Times New Roman"/>
          <w:color w:val="2E2E2E"/>
          <w:sz w:val="26"/>
          <w:szCs w:val="26"/>
          <w:lang w:val="ru-RU" w:eastAsia="ru-RU"/>
        </w:rPr>
        <w:t>разработана на основании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Федерального закона от 10 декабря 1995 года № 196-ФЗ «О безопасности дорожного движения», Постановления Правительства РФ от 23 октября 1993 года № 1090 «О правилах дорожного движения»,</w:t>
      </w:r>
      <w:r w:rsidR="00367A5E">
        <w:rPr>
          <w:rFonts w:ascii="Times New Roman" w:eastAsia="Times New Roman" w:hAnsi="Times New Roman" w:cs="Times New Roman"/>
          <w:color w:val="2E2E2E"/>
          <w:sz w:val="26"/>
          <w:szCs w:val="26"/>
          <w:lang w:val="ru-RU" w:eastAsia="ru-RU"/>
        </w:rPr>
        <w:t xml:space="preserve"> </w:t>
      </w:r>
      <w:r w:rsidR="00367A5E" w:rsidRPr="00367A5E">
        <w:rPr>
          <w:rFonts w:hAnsi="Times New Roman" w:cs="Times New Roman"/>
          <w:color w:val="000000"/>
          <w:sz w:val="26"/>
          <w:szCs w:val="26"/>
          <w:lang w:val="ru-RU"/>
        </w:rPr>
        <w:t>Правила по</w:t>
      </w:r>
      <w:r w:rsidR="00367A5E">
        <w:rPr>
          <w:rFonts w:hAnsi="Times New Roman" w:cs="Times New Roman"/>
          <w:color w:val="000000"/>
          <w:sz w:val="26"/>
          <w:szCs w:val="26"/>
          <w:lang w:val="ru-RU"/>
        </w:rPr>
        <w:t xml:space="preserve"> </w:t>
      </w:r>
      <w:r w:rsidR="00367A5E" w:rsidRPr="00367A5E">
        <w:rPr>
          <w:rFonts w:hAnsi="Times New Roman" w:cs="Times New Roman"/>
          <w:color w:val="000000"/>
          <w:sz w:val="26"/>
          <w:szCs w:val="26"/>
          <w:lang w:val="ru-RU"/>
        </w:rPr>
        <w:t>охране труда на автомобильном транспорте, приказ Минтруда от</w:t>
      </w:r>
      <w:r w:rsidR="00367A5E">
        <w:rPr>
          <w:rFonts w:hAnsi="Times New Roman" w:cs="Times New Roman"/>
          <w:color w:val="000000"/>
          <w:sz w:val="26"/>
          <w:szCs w:val="26"/>
          <w:lang w:val="ru-RU"/>
        </w:rPr>
        <w:t xml:space="preserve"> </w:t>
      </w:r>
      <w:r w:rsidR="00367A5E" w:rsidRPr="00367A5E">
        <w:rPr>
          <w:rFonts w:hAnsi="Times New Roman" w:cs="Times New Roman"/>
          <w:color w:val="000000"/>
          <w:sz w:val="26"/>
          <w:szCs w:val="26"/>
          <w:lang w:val="ru-RU"/>
        </w:rPr>
        <w:t>09.12.2020 №</w:t>
      </w:r>
      <w:r w:rsidR="00367A5E" w:rsidRPr="00367A5E">
        <w:rPr>
          <w:rFonts w:hAnsi="Times New Roman" w:cs="Times New Roman"/>
          <w:color w:val="000000"/>
          <w:sz w:val="26"/>
          <w:szCs w:val="26"/>
        </w:rPr>
        <w:t> </w:t>
      </w:r>
      <w:r w:rsidR="00367A5E" w:rsidRPr="00367A5E">
        <w:rPr>
          <w:rFonts w:hAnsi="Times New Roman" w:cs="Times New Roman"/>
          <w:color w:val="000000"/>
          <w:sz w:val="26"/>
          <w:szCs w:val="26"/>
          <w:lang w:val="ru-RU"/>
        </w:rPr>
        <w:t>871н</w:t>
      </w:r>
      <w:r w:rsidRPr="00E53441">
        <w:rPr>
          <w:rFonts w:ascii="Times New Roman" w:eastAsia="Times New Roman" w:hAnsi="Times New Roman" w:cs="Times New Roman"/>
          <w:color w:val="2E2E2E"/>
          <w:sz w:val="26"/>
          <w:szCs w:val="26"/>
          <w:lang w:val="ru-RU" w:eastAsia="ru-RU"/>
        </w:rPr>
        <w:t xml:space="preserve">. </w:t>
      </w:r>
    </w:p>
    <w:p w:rsidR="00367A5E"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1.2. Данная инструкция устанавливает требования охраны труда для водителя </w:t>
      </w:r>
      <w:r w:rsidR="00367A5E">
        <w:rPr>
          <w:rFonts w:ascii="Times New Roman" w:eastAsia="Times New Roman" w:hAnsi="Times New Roman" w:cs="Times New Roman"/>
          <w:color w:val="2E2E2E"/>
          <w:sz w:val="26"/>
          <w:szCs w:val="26"/>
          <w:lang w:val="ru-RU" w:eastAsia="ru-RU"/>
        </w:rPr>
        <w:t xml:space="preserve">автомобиля </w:t>
      </w:r>
      <w:r w:rsidRPr="00E53441">
        <w:rPr>
          <w:rFonts w:ascii="Times New Roman" w:eastAsia="Times New Roman" w:hAnsi="Times New Roman" w:cs="Times New Roman"/>
          <w:color w:val="2E2E2E"/>
          <w:sz w:val="26"/>
          <w:szCs w:val="26"/>
          <w:lang w:val="ru-RU" w:eastAsia="ru-RU"/>
        </w:rPr>
        <w:t xml:space="preserve">перед началом, </w:t>
      </w:r>
      <w:proofErr w:type="gramStart"/>
      <w:r w:rsidRPr="00E53441">
        <w:rPr>
          <w:rFonts w:ascii="Times New Roman" w:eastAsia="Times New Roman" w:hAnsi="Times New Roman" w:cs="Times New Roman"/>
          <w:color w:val="2E2E2E"/>
          <w:sz w:val="26"/>
          <w:szCs w:val="26"/>
          <w:lang w:val="ru-RU" w:eastAsia="ru-RU"/>
        </w:rPr>
        <w:t>во время</w:t>
      </w:r>
      <w:proofErr w:type="gramEnd"/>
      <w:r w:rsidRPr="00E53441">
        <w:rPr>
          <w:rFonts w:ascii="Times New Roman" w:eastAsia="Times New Roman" w:hAnsi="Times New Roman" w:cs="Times New Roman"/>
          <w:color w:val="2E2E2E"/>
          <w:sz w:val="26"/>
          <w:szCs w:val="26"/>
          <w:lang w:val="ru-RU" w:eastAsia="ru-RU"/>
        </w:rPr>
        <w:t xml:space="preserve"> и по окончании работы, определяет меры безопасности при</w:t>
      </w:r>
      <w:r w:rsidR="00367A5E">
        <w:rPr>
          <w:rFonts w:ascii="Times New Roman" w:eastAsia="Times New Roman" w:hAnsi="Times New Roman" w:cs="Times New Roman"/>
          <w:color w:val="2E2E2E"/>
          <w:sz w:val="26"/>
          <w:szCs w:val="26"/>
          <w:lang w:val="ru-RU" w:eastAsia="ru-RU"/>
        </w:rPr>
        <w:t xml:space="preserve"> перевозке людей</w:t>
      </w:r>
      <w:r w:rsidRPr="00E53441">
        <w:rPr>
          <w:rFonts w:ascii="Times New Roman" w:eastAsia="Times New Roman" w:hAnsi="Times New Roman" w:cs="Times New Roman"/>
          <w:color w:val="2E2E2E"/>
          <w:sz w:val="26"/>
          <w:szCs w:val="26"/>
          <w:lang w:val="ru-RU" w:eastAsia="ru-RU"/>
        </w:rPr>
        <w:t xml:space="preserve">, а также порядок действий водителя и требования охраны труда в опасных и аварийных ситуациях. </w:t>
      </w:r>
    </w:p>
    <w:p w:rsidR="00046EA7"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1.3. Инструкция по охране труда составлена в целях обеспечения безопасности труда и сохранения жизни и здоровья водителя при выполнении им своих трудовых обязанностей и функций в общеобразовательной организации. </w:t>
      </w:r>
    </w:p>
    <w:p w:rsidR="00046EA7"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1.4. К выполнению обязанностей водителя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(освидетельствований) водителей,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046EA7"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1.5. Принимаемый на работу водитель обязан пройти в установленном порядке вводный инструктаж, первичный инструктаж на рабочем месте до начала самостоятельной работы, проходить повторные инструктажи не реже одного раза в </w:t>
      </w:r>
      <w:r w:rsidRPr="00E53441">
        <w:rPr>
          <w:rFonts w:ascii="Times New Roman" w:eastAsia="Times New Roman" w:hAnsi="Times New Roman" w:cs="Times New Roman"/>
          <w:color w:val="2E2E2E"/>
          <w:sz w:val="26"/>
          <w:szCs w:val="26"/>
          <w:lang w:val="ru-RU" w:eastAsia="ru-RU"/>
        </w:rPr>
        <w:lastRenderedPageBreak/>
        <w:t xml:space="preserve">шесть месяцев, а также внеплановые и целевые в случаях, установленных Порядком обучения по охране труда и проверки знания требований охраны труда. </w:t>
      </w:r>
    </w:p>
    <w:p w:rsidR="00046EA7"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1.6. Водитель должен изучить настоящую инструкцию, пройти обучение по охране труда и проверку знания требований охраны труда, стажировку, обучение безопасным методам и </w:t>
      </w:r>
      <w:proofErr w:type="gramStart"/>
      <w:r w:rsidRPr="00E53441">
        <w:rPr>
          <w:rFonts w:ascii="Times New Roman" w:eastAsia="Times New Roman" w:hAnsi="Times New Roman" w:cs="Times New Roman"/>
          <w:color w:val="2E2E2E"/>
          <w:sz w:val="26"/>
          <w:szCs w:val="26"/>
          <w:lang w:val="ru-RU" w:eastAsia="ru-RU"/>
        </w:rPr>
        <w:t>приемам выполнения работ</w:t>
      </w:r>
      <w:proofErr w:type="gramEnd"/>
      <w:r w:rsidRPr="00E53441">
        <w:rPr>
          <w:rFonts w:ascii="Times New Roman" w:eastAsia="Times New Roman" w:hAnsi="Times New Roman" w:cs="Times New Roman"/>
          <w:color w:val="2E2E2E"/>
          <w:sz w:val="26"/>
          <w:szCs w:val="26"/>
          <w:lang w:val="ru-RU" w:eastAsia="ru-RU"/>
        </w:rPr>
        <w:t xml:space="preserve">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 быть ознакомлен о спасательных мерах при авариях.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1.7. </w:t>
      </w:r>
      <w:ins w:id="0" w:author="Unknown">
        <w:r w:rsidRPr="00E53441">
          <w:rPr>
            <w:rFonts w:ascii="Times New Roman" w:eastAsia="Times New Roman" w:hAnsi="Times New Roman" w:cs="Times New Roman"/>
            <w:color w:val="2E2E2E"/>
            <w:sz w:val="26"/>
            <w:szCs w:val="26"/>
            <w:lang w:val="ru-RU" w:eastAsia="ru-RU"/>
          </w:rPr>
          <w:t>К управлению</w:t>
        </w:r>
      </w:ins>
      <w:r w:rsidR="00046EA7">
        <w:rPr>
          <w:rFonts w:ascii="Times New Roman" w:eastAsia="Times New Roman" w:hAnsi="Times New Roman" w:cs="Times New Roman"/>
          <w:color w:val="2E2E2E"/>
          <w:sz w:val="26"/>
          <w:szCs w:val="26"/>
          <w:lang w:val="ru-RU" w:eastAsia="ru-RU"/>
        </w:rPr>
        <w:t xml:space="preserve"> легкового автомобиля</w:t>
      </w:r>
      <w:ins w:id="1" w:author="Unknown">
        <w:r w:rsidRPr="00E53441">
          <w:rPr>
            <w:rFonts w:ascii="Times New Roman" w:eastAsia="Times New Roman" w:hAnsi="Times New Roman" w:cs="Times New Roman"/>
            <w:color w:val="2E2E2E"/>
            <w:sz w:val="26"/>
            <w:szCs w:val="26"/>
            <w:lang w:val="ru-RU" w:eastAsia="ru-RU"/>
          </w:rPr>
          <w:t xml:space="preserve">, осуществляющим перевозку </w:t>
        </w:r>
      </w:ins>
      <w:r w:rsidR="00046EA7">
        <w:rPr>
          <w:rFonts w:ascii="Times New Roman" w:eastAsia="Times New Roman" w:hAnsi="Times New Roman" w:cs="Times New Roman"/>
          <w:color w:val="2E2E2E"/>
          <w:sz w:val="26"/>
          <w:szCs w:val="26"/>
          <w:lang w:val="ru-RU" w:eastAsia="ru-RU"/>
        </w:rPr>
        <w:t>людей</w:t>
      </w:r>
      <w:ins w:id="2" w:author="Unknown">
        <w:r w:rsidRPr="00E53441">
          <w:rPr>
            <w:rFonts w:ascii="Times New Roman" w:eastAsia="Times New Roman" w:hAnsi="Times New Roman" w:cs="Times New Roman"/>
            <w:color w:val="2E2E2E"/>
            <w:sz w:val="26"/>
            <w:szCs w:val="26"/>
            <w:lang w:val="ru-RU" w:eastAsia="ru-RU"/>
          </w:rPr>
          <w:t>, допускаются водители:</w:t>
        </w:r>
      </w:ins>
    </w:p>
    <w:p w:rsidR="00E53441" w:rsidRPr="00E53441" w:rsidRDefault="008D08C2" w:rsidP="00270541">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D08C2">
        <w:rPr>
          <w:rFonts w:hAnsi="Times New Roman" w:cs="Times New Roman"/>
          <w:color w:val="000000"/>
          <w:sz w:val="26"/>
          <w:szCs w:val="26"/>
          <w:lang w:val="ru-RU"/>
        </w:rPr>
        <w:t>работник не</w:t>
      </w:r>
      <w:r>
        <w:rPr>
          <w:rFonts w:hAnsi="Times New Roman" w:cs="Times New Roman"/>
          <w:color w:val="000000"/>
          <w:sz w:val="26"/>
          <w:szCs w:val="26"/>
          <w:lang w:val="ru-RU"/>
        </w:rPr>
        <w:t xml:space="preserve"> </w:t>
      </w:r>
      <w:r w:rsidRPr="008D08C2">
        <w:rPr>
          <w:rFonts w:hAnsi="Times New Roman" w:cs="Times New Roman"/>
          <w:color w:val="000000"/>
          <w:sz w:val="26"/>
          <w:szCs w:val="26"/>
          <w:lang w:val="ru-RU"/>
        </w:rPr>
        <w:t>моложе 18</w:t>
      </w:r>
      <w:r>
        <w:rPr>
          <w:rFonts w:hAnsi="Times New Roman" w:cs="Times New Roman"/>
          <w:color w:val="000000"/>
          <w:sz w:val="26"/>
          <w:szCs w:val="26"/>
          <w:lang w:val="ru-RU"/>
        </w:rPr>
        <w:t xml:space="preserve"> </w:t>
      </w:r>
      <w:r w:rsidRPr="008D08C2">
        <w:rPr>
          <w:rFonts w:hAnsi="Times New Roman" w:cs="Times New Roman"/>
          <w:color w:val="000000"/>
          <w:sz w:val="26"/>
          <w:szCs w:val="26"/>
          <w:lang w:val="ru-RU"/>
        </w:rPr>
        <w:t>лет, имеющий водительское удостоверение</w:t>
      </w:r>
      <w:r w:rsidR="00E53441"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прошедшие </w:t>
      </w:r>
      <w:proofErr w:type="spellStart"/>
      <w:r w:rsidRPr="00E53441">
        <w:rPr>
          <w:rFonts w:ascii="Times New Roman" w:eastAsia="Times New Roman" w:hAnsi="Times New Roman" w:cs="Times New Roman"/>
          <w:color w:val="2E2E2E"/>
          <w:sz w:val="26"/>
          <w:szCs w:val="26"/>
          <w:lang w:val="ru-RU" w:eastAsia="ru-RU"/>
        </w:rPr>
        <w:t>предрейсовый</w:t>
      </w:r>
      <w:proofErr w:type="spellEnd"/>
      <w:r w:rsidRPr="00E53441">
        <w:rPr>
          <w:rFonts w:ascii="Times New Roman" w:eastAsia="Times New Roman" w:hAnsi="Times New Roman" w:cs="Times New Roman"/>
          <w:color w:val="2E2E2E"/>
          <w:sz w:val="26"/>
          <w:szCs w:val="26"/>
          <w:lang w:val="ru-RU"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w:t>
      </w:r>
    </w:p>
    <w:p w:rsidR="00E53441" w:rsidRPr="00E53441" w:rsidRDefault="00E53441" w:rsidP="00270541">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не </w:t>
      </w:r>
      <w:proofErr w:type="spellStart"/>
      <w:r w:rsidRPr="00E53441">
        <w:rPr>
          <w:rFonts w:ascii="Times New Roman" w:eastAsia="Times New Roman" w:hAnsi="Times New Roman" w:cs="Times New Roman"/>
          <w:color w:val="2E2E2E"/>
          <w:sz w:val="26"/>
          <w:szCs w:val="26"/>
          <w:lang w:val="ru-RU" w:eastAsia="ru-RU"/>
        </w:rPr>
        <w:t>привлекавшиеся</w:t>
      </w:r>
      <w:proofErr w:type="spellEnd"/>
      <w:r w:rsidRPr="00E53441">
        <w:rPr>
          <w:rFonts w:ascii="Times New Roman" w:eastAsia="Times New Roman" w:hAnsi="Times New Roman" w:cs="Times New Roman"/>
          <w:color w:val="2E2E2E"/>
          <w:sz w:val="26"/>
          <w:szCs w:val="26"/>
          <w:lang w:val="ru-RU" w:eastAsia="ru-RU"/>
        </w:rPr>
        <w:t xml:space="preserve">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E53441" w:rsidRPr="00672754" w:rsidRDefault="00E53441" w:rsidP="00270541">
      <w:pPr>
        <w:numPr>
          <w:ilvl w:val="0"/>
          <w:numId w:val="1"/>
        </w:numPr>
        <w:spacing w:before="0" w:beforeAutospacing="0" w:after="0" w:afterAutospacing="0"/>
        <w:ind w:left="0" w:firstLine="0"/>
        <w:jc w:val="both"/>
        <w:rPr>
          <w:rFonts w:ascii="Times New Roman" w:eastAsia="Times New Roman" w:hAnsi="Times New Roman" w:cs="Times New Roman"/>
          <w:color w:val="1F497D" w:themeColor="text2"/>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проходящие регулярные </w:t>
      </w:r>
      <w:proofErr w:type="spellStart"/>
      <w:r w:rsidRPr="00E53441">
        <w:rPr>
          <w:rFonts w:ascii="Times New Roman" w:eastAsia="Times New Roman" w:hAnsi="Times New Roman" w:cs="Times New Roman"/>
          <w:color w:val="2E2E2E"/>
          <w:sz w:val="26"/>
          <w:szCs w:val="26"/>
          <w:lang w:val="ru-RU" w:eastAsia="ru-RU"/>
        </w:rPr>
        <w:t>предрейсовые</w:t>
      </w:r>
      <w:proofErr w:type="spellEnd"/>
      <w:r w:rsidRPr="00E53441">
        <w:rPr>
          <w:rFonts w:ascii="Times New Roman" w:eastAsia="Times New Roman" w:hAnsi="Times New Roman" w:cs="Times New Roman"/>
          <w:color w:val="2E2E2E"/>
          <w:sz w:val="26"/>
          <w:szCs w:val="26"/>
          <w:lang w:val="ru-RU" w:eastAsia="ru-RU"/>
        </w:rPr>
        <w:t xml:space="preserve"> и </w:t>
      </w:r>
      <w:proofErr w:type="spellStart"/>
      <w:r w:rsidRPr="00E53441">
        <w:rPr>
          <w:rFonts w:ascii="Times New Roman" w:eastAsia="Times New Roman" w:hAnsi="Times New Roman" w:cs="Times New Roman"/>
          <w:color w:val="2E2E2E"/>
          <w:sz w:val="26"/>
          <w:szCs w:val="26"/>
          <w:lang w:val="ru-RU" w:eastAsia="ru-RU"/>
        </w:rPr>
        <w:t>послерейсовые</w:t>
      </w:r>
      <w:proofErr w:type="spellEnd"/>
      <w:r w:rsidRPr="00E53441">
        <w:rPr>
          <w:rFonts w:ascii="Times New Roman" w:eastAsia="Times New Roman" w:hAnsi="Times New Roman" w:cs="Times New Roman"/>
          <w:color w:val="2E2E2E"/>
          <w:sz w:val="26"/>
          <w:szCs w:val="26"/>
          <w:lang w:val="ru-RU" w:eastAsia="ru-RU"/>
        </w:rPr>
        <w:t xml:space="preserve"> медицинские осмотры </w:t>
      </w:r>
      <w:r w:rsidRPr="00672754">
        <w:rPr>
          <w:rFonts w:ascii="Times New Roman" w:eastAsia="Times New Roman" w:hAnsi="Times New Roman" w:cs="Times New Roman"/>
          <w:color w:val="1F497D" w:themeColor="text2"/>
          <w:sz w:val="26"/>
          <w:szCs w:val="26"/>
          <w:lang w:val="ru-RU" w:eastAsia="ru-RU"/>
        </w:rPr>
        <w:t>водителей.</w:t>
      </w:r>
    </w:p>
    <w:p w:rsidR="0079404C" w:rsidRDefault="00E53441" w:rsidP="00E53441">
      <w:pPr>
        <w:spacing w:before="0" w:beforeAutospacing="0" w:after="0" w:afterAutospacing="0"/>
        <w:jc w:val="both"/>
        <w:rPr>
          <w:rFonts w:ascii="Times New Roman" w:eastAsia="Times New Roman" w:hAnsi="Times New Roman" w:cs="Times New Roman"/>
          <w:color w:val="FF0000"/>
          <w:sz w:val="26"/>
          <w:szCs w:val="26"/>
          <w:lang w:val="ru-RU" w:eastAsia="ru-RU"/>
        </w:rPr>
      </w:pPr>
      <w:r w:rsidRPr="00672754">
        <w:rPr>
          <w:rFonts w:ascii="Times New Roman" w:eastAsia="Times New Roman" w:hAnsi="Times New Roman" w:cs="Times New Roman"/>
          <w:color w:val="1F497D" w:themeColor="text2"/>
          <w:sz w:val="26"/>
          <w:szCs w:val="26"/>
          <w:lang w:val="ru-RU" w:eastAsia="ru-RU"/>
        </w:rPr>
        <w:t>1.8. </w:t>
      </w:r>
      <w:r w:rsidR="00E87183" w:rsidRPr="00672754">
        <w:rPr>
          <w:rFonts w:ascii="Times New Roman" w:eastAsia="Times New Roman" w:hAnsi="Times New Roman" w:cs="Times New Roman"/>
          <w:color w:val="1F497D" w:themeColor="text2"/>
          <w:sz w:val="26"/>
          <w:szCs w:val="26"/>
          <w:lang w:val="ru-RU" w:eastAsia="ru-RU"/>
        </w:rPr>
        <w:t xml:space="preserve">Опасные </w:t>
      </w:r>
      <w:r w:rsidR="00E87183" w:rsidRPr="00421510">
        <w:rPr>
          <w:rFonts w:ascii="Times New Roman" w:eastAsia="Times New Roman" w:hAnsi="Times New Roman" w:cs="Times New Roman"/>
          <w:color w:val="2E2E2E"/>
          <w:sz w:val="26"/>
          <w:szCs w:val="26"/>
          <w:lang w:val="ru-RU" w:eastAsia="ru-RU"/>
        </w:rPr>
        <w:t xml:space="preserve">и (или) вредные производственные факторы, которые могут воздействовать в процессе работы на </w:t>
      </w:r>
      <w:r w:rsidR="00E87183">
        <w:rPr>
          <w:rFonts w:ascii="Times New Roman" w:eastAsia="Times New Roman" w:hAnsi="Times New Roman" w:cs="Times New Roman"/>
          <w:color w:val="2E2E2E"/>
          <w:sz w:val="26"/>
          <w:szCs w:val="26"/>
          <w:lang w:val="ru-RU" w:eastAsia="ru-RU"/>
        </w:rPr>
        <w:t>директора</w:t>
      </w:r>
      <w:r w:rsidR="00E87183" w:rsidRPr="00421510">
        <w:rPr>
          <w:rFonts w:ascii="Times New Roman" w:eastAsia="Times New Roman" w:hAnsi="Times New Roman" w:cs="Times New Roman"/>
          <w:color w:val="2E2E2E"/>
          <w:sz w:val="26"/>
          <w:szCs w:val="26"/>
          <w:lang w:val="ru-RU" w:eastAsia="ru-RU"/>
        </w:rPr>
        <w:t>, отсутствуют</w:t>
      </w:r>
      <w:r w:rsidR="00672754">
        <w:rPr>
          <w:rFonts w:ascii="Times New Roman" w:eastAsia="Times New Roman" w:hAnsi="Times New Roman" w:cs="Times New Roman"/>
          <w:color w:val="2E2E2E"/>
          <w:sz w:val="26"/>
          <w:szCs w:val="26"/>
          <w:lang w:val="ru-RU" w:eastAsia="ru-RU"/>
        </w:rPr>
        <w:t>.</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1.9. </w:t>
      </w:r>
      <w:ins w:id="3" w:author="Unknown">
        <w:r w:rsidRPr="00E53441">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водителем:</w:t>
        </w:r>
      </w:ins>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ухудшение общего состояния организма вследствие переутомления, связанного с продолжительностью поездки;</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отравляющее воздействие угарного газа при нахождении в </w:t>
      </w:r>
      <w:r w:rsidR="001B7881">
        <w:rPr>
          <w:rFonts w:ascii="Times New Roman" w:eastAsia="Times New Roman" w:hAnsi="Times New Roman" w:cs="Times New Roman"/>
          <w:color w:val="2E2E2E"/>
          <w:sz w:val="26"/>
          <w:szCs w:val="26"/>
          <w:lang w:val="ru-RU" w:eastAsia="ru-RU"/>
        </w:rPr>
        <w:t xml:space="preserve">автомобиле </w:t>
      </w:r>
      <w:r w:rsidRPr="00E53441">
        <w:rPr>
          <w:rFonts w:ascii="Times New Roman" w:eastAsia="Times New Roman" w:hAnsi="Times New Roman" w:cs="Times New Roman"/>
          <w:color w:val="2E2E2E"/>
          <w:sz w:val="26"/>
          <w:szCs w:val="26"/>
          <w:lang w:val="ru-RU" w:eastAsia="ru-RU"/>
        </w:rPr>
        <w:t>с работающим двигателем во время длительных стоянок или при возникновении неисправности системы выпуска отработавших газов;</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отравляющее воздействие паров бензина при </w:t>
      </w:r>
      <w:proofErr w:type="spellStart"/>
      <w:r w:rsidRPr="00E53441">
        <w:rPr>
          <w:rFonts w:ascii="Times New Roman" w:eastAsia="Times New Roman" w:hAnsi="Times New Roman" w:cs="Times New Roman"/>
          <w:color w:val="2E2E2E"/>
          <w:sz w:val="26"/>
          <w:szCs w:val="26"/>
          <w:lang w:val="ru-RU" w:eastAsia="ru-RU"/>
        </w:rPr>
        <w:t>подтекании</w:t>
      </w:r>
      <w:proofErr w:type="spellEnd"/>
      <w:r w:rsidRPr="00E53441">
        <w:rPr>
          <w:rFonts w:ascii="Times New Roman" w:eastAsia="Times New Roman" w:hAnsi="Times New Roman" w:cs="Times New Roman"/>
          <w:color w:val="2E2E2E"/>
          <w:sz w:val="26"/>
          <w:szCs w:val="26"/>
          <w:lang w:val="ru-RU" w:eastAsia="ru-RU"/>
        </w:rPr>
        <w:t xml:space="preserve"> топлива вследствие неисправности системы питания двигателя;</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E53441">
        <w:rPr>
          <w:rFonts w:ascii="Times New Roman" w:eastAsia="Times New Roman" w:hAnsi="Times New Roman" w:cs="Times New Roman"/>
          <w:color w:val="2E2E2E"/>
          <w:sz w:val="26"/>
          <w:szCs w:val="26"/>
          <w:lang w:val="ru-RU" w:eastAsia="ru-RU"/>
        </w:rPr>
        <w:t>травмирование</w:t>
      </w:r>
      <w:proofErr w:type="spellEnd"/>
      <w:r w:rsidRPr="00E53441">
        <w:rPr>
          <w:rFonts w:ascii="Times New Roman" w:eastAsia="Times New Roman" w:hAnsi="Times New Roman" w:cs="Times New Roman"/>
          <w:color w:val="2E2E2E"/>
          <w:sz w:val="26"/>
          <w:szCs w:val="26"/>
          <w:lang w:val="ru-RU" w:eastAsia="ru-RU"/>
        </w:rPr>
        <w:t xml:space="preserve"> вследствие резкого торможения</w:t>
      </w:r>
      <w:r w:rsidR="001B7881">
        <w:rPr>
          <w:rFonts w:ascii="Times New Roman" w:eastAsia="Times New Roman" w:hAnsi="Times New Roman" w:cs="Times New Roman"/>
          <w:color w:val="2E2E2E"/>
          <w:sz w:val="26"/>
          <w:szCs w:val="26"/>
          <w:lang w:val="ru-RU" w:eastAsia="ru-RU"/>
        </w:rPr>
        <w:t xml:space="preserve"> автомобиля</w:t>
      </w:r>
      <w:r w:rsidRPr="00E53441">
        <w:rPr>
          <w:rFonts w:ascii="Times New Roman" w:eastAsia="Times New Roman" w:hAnsi="Times New Roman" w:cs="Times New Roman"/>
          <w:color w:val="2E2E2E"/>
          <w:sz w:val="26"/>
          <w:szCs w:val="26"/>
          <w:lang w:val="ru-RU" w:eastAsia="ru-RU"/>
        </w:rPr>
        <w:t>, дорожно-транспортного происшествия;</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воздействие высокой температуры и продуктов горения при возникновении пожара в салоне или кабине водителя;</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наезд проходящего транспортного средства при выходе на проезжую часть дороги;</w:t>
      </w:r>
    </w:p>
    <w:p w:rsidR="00E53441" w:rsidRP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повышенное психоэмоциональное напряжение;</w:t>
      </w:r>
    </w:p>
    <w:p w:rsidR="00E53441" w:rsidRDefault="00E53441" w:rsidP="00270541">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шум, вибрация, тряска.</w:t>
      </w:r>
    </w:p>
    <w:p w:rsidR="00E87183" w:rsidRPr="00FF0FBA" w:rsidRDefault="00E87183" w:rsidP="00E87183">
      <w:pPr>
        <w:numPr>
          <w:ilvl w:val="0"/>
          <w:numId w:val="1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F0FBA">
        <w:rPr>
          <w:rFonts w:ascii="Times New Roman" w:eastAsia="Times New Roman" w:hAnsi="Times New Roman" w:cs="Times New Roman"/>
          <w:color w:val="2E2E2E"/>
          <w:sz w:val="26"/>
          <w:szCs w:val="26"/>
          <w:lang w:val="ru-RU" w:eastAsia="ru-RU"/>
        </w:rPr>
        <w:t>повышенное психоэмоциональное напряжение;</w:t>
      </w:r>
    </w:p>
    <w:p w:rsidR="00E87183" w:rsidRDefault="00E87183" w:rsidP="00E87183">
      <w:pPr>
        <w:numPr>
          <w:ilvl w:val="0"/>
          <w:numId w:val="20"/>
        </w:numPr>
        <w:tabs>
          <w:tab w:val="clear" w:pos="720"/>
          <w:tab w:val="num" w:pos="0"/>
        </w:tabs>
        <w:ind w:left="0" w:right="84" w:firstLine="0"/>
        <w:contextualSpacing/>
        <w:jc w:val="both"/>
        <w:rPr>
          <w:rFonts w:hAnsi="Times New Roman" w:cs="Times New Roman"/>
          <w:color w:val="000000"/>
          <w:sz w:val="26"/>
          <w:szCs w:val="26"/>
          <w:lang w:val="ru-RU"/>
        </w:rPr>
      </w:pPr>
      <w:r w:rsidRPr="00843567">
        <w:rPr>
          <w:rFonts w:hAnsi="Times New Roman" w:cs="Times New Roman"/>
          <w:color w:val="000000"/>
          <w:sz w:val="26"/>
          <w:szCs w:val="26"/>
          <w:lang w:val="ru-RU"/>
        </w:rPr>
        <w:t xml:space="preserve">опасность падения из-за потери равновесия, в том числе при спотыкании или </w:t>
      </w:r>
      <w:proofErr w:type="spellStart"/>
      <w:r w:rsidRPr="00843567">
        <w:rPr>
          <w:rFonts w:hAnsi="Times New Roman" w:cs="Times New Roman"/>
          <w:color w:val="000000"/>
          <w:sz w:val="26"/>
          <w:szCs w:val="26"/>
          <w:lang w:val="ru-RU"/>
        </w:rPr>
        <w:t>поскальзывании</w:t>
      </w:r>
      <w:proofErr w:type="spellEnd"/>
      <w:r w:rsidRPr="00843567">
        <w:rPr>
          <w:rFonts w:hAnsi="Times New Roman" w:cs="Times New Roman"/>
          <w:color w:val="000000"/>
          <w:sz w:val="26"/>
          <w:szCs w:val="26"/>
          <w:lang w:val="ru-RU"/>
        </w:rPr>
        <w:t>, при передвижении по скользким поверхностям или мокрым пола (косвенный контакт);</w:t>
      </w:r>
    </w:p>
    <w:p w:rsidR="00E87183" w:rsidRPr="00567EAE" w:rsidRDefault="00E87183" w:rsidP="00E87183">
      <w:pPr>
        <w:pStyle w:val="TableParagraph"/>
        <w:numPr>
          <w:ilvl w:val="0"/>
          <w:numId w:val="20"/>
        </w:numPr>
        <w:tabs>
          <w:tab w:val="clear" w:pos="720"/>
          <w:tab w:val="num" w:pos="0"/>
        </w:tabs>
        <w:spacing w:before="4"/>
        <w:ind w:left="0" w:right="84" w:firstLine="0"/>
        <w:contextualSpacing/>
        <w:jc w:val="both"/>
        <w:rPr>
          <w:color w:val="000000"/>
          <w:sz w:val="26"/>
          <w:szCs w:val="26"/>
        </w:rPr>
      </w:pPr>
      <w:r w:rsidRPr="00567EAE">
        <w:rPr>
          <w:sz w:val="26"/>
          <w:szCs w:val="26"/>
        </w:rPr>
        <w:t>опасность</w:t>
      </w:r>
      <w:r w:rsidRPr="00567EAE">
        <w:rPr>
          <w:spacing w:val="1"/>
          <w:sz w:val="26"/>
          <w:szCs w:val="26"/>
        </w:rPr>
        <w:t xml:space="preserve"> </w:t>
      </w:r>
      <w:r w:rsidRPr="00567EAE">
        <w:rPr>
          <w:sz w:val="26"/>
          <w:szCs w:val="26"/>
        </w:rPr>
        <w:t>пореза</w:t>
      </w:r>
      <w:r w:rsidRPr="00567EAE">
        <w:rPr>
          <w:spacing w:val="4"/>
          <w:sz w:val="26"/>
          <w:szCs w:val="26"/>
        </w:rPr>
        <w:t xml:space="preserve"> </w:t>
      </w:r>
      <w:r w:rsidRPr="00567EAE">
        <w:rPr>
          <w:sz w:val="26"/>
          <w:szCs w:val="26"/>
        </w:rPr>
        <w:t>частей</w:t>
      </w:r>
      <w:r w:rsidRPr="00567EAE">
        <w:rPr>
          <w:spacing w:val="1"/>
          <w:sz w:val="26"/>
          <w:szCs w:val="26"/>
        </w:rPr>
        <w:t xml:space="preserve"> </w:t>
      </w:r>
      <w:r w:rsidRPr="00567EAE">
        <w:rPr>
          <w:sz w:val="26"/>
          <w:szCs w:val="26"/>
        </w:rPr>
        <w:t>тела</w:t>
      </w:r>
      <w:r>
        <w:rPr>
          <w:sz w:val="26"/>
          <w:szCs w:val="26"/>
        </w:rPr>
        <w:t>;</w:t>
      </w:r>
    </w:p>
    <w:p w:rsidR="00E87183" w:rsidRPr="00843567" w:rsidRDefault="00E87183" w:rsidP="00E87183">
      <w:pPr>
        <w:numPr>
          <w:ilvl w:val="0"/>
          <w:numId w:val="20"/>
        </w:numPr>
        <w:tabs>
          <w:tab w:val="clear" w:pos="720"/>
          <w:tab w:val="num" w:pos="0"/>
        </w:tabs>
        <w:ind w:left="0" w:right="84" w:firstLine="0"/>
        <w:contextualSpacing/>
        <w:jc w:val="both"/>
        <w:rPr>
          <w:rFonts w:hAnsi="Times New Roman" w:cs="Times New Roman"/>
          <w:color w:val="000000"/>
          <w:sz w:val="26"/>
          <w:szCs w:val="26"/>
          <w:lang w:val="ru-RU"/>
        </w:rPr>
      </w:pPr>
      <w:r w:rsidRPr="00843567">
        <w:rPr>
          <w:rFonts w:hAnsi="Times New Roman" w:cs="Times New Roman"/>
          <w:color w:val="000000"/>
          <w:sz w:val="26"/>
          <w:szCs w:val="26"/>
          <w:lang w:val="ru-RU"/>
        </w:rPr>
        <w:t>опасность от вдыхания дыма, паров вредных газов и пыли при пожаре;</w:t>
      </w:r>
    </w:p>
    <w:p w:rsidR="00E87183" w:rsidRPr="00673B85" w:rsidRDefault="00E87183" w:rsidP="00E87183">
      <w:pPr>
        <w:numPr>
          <w:ilvl w:val="0"/>
          <w:numId w:val="20"/>
        </w:numPr>
        <w:tabs>
          <w:tab w:val="clear" w:pos="720"/>
          <w:tab w:val="num" w:pos="0"/>
        </w:tabs>
        <w:ind w:left="0" w:right="180" w:firstLine="0"/>
        <w:contextualSpacing/>
        <w:rPr>
          <w:rFonts w:hAnsi="Times New Roman" w:cs="Times New Roman"/>
          <w:color w:val="000000"/>
          <w:sz w:val="26"/>
          <w:szCs w:val="26"/>
          <w:lang w:val="ru-RU"/>
        </w:rPr>
      </w:pPr>
      <w:r w:rsidRPr="00673B85">
        <w:rPr>
          <w:rFonts w:hAnsi="Times New Roman" w:cs="Times New Roman"/>
          <w:color w:val="000000"/>
          <w:sz w:val="26"/>
          <w:szCs w:val="26"/>
          <w:lang w:val="ru-RU"/>
        </w:rPr>
        <w:t>опасность насилия от враждебно настроенных работников;</w:t>
      </w:r>
    </w:p>
    <w:p w:rsidR="00E87183" w:rsidRPr="00E53441" w:rsidRDefault="00E87183" w:rsidP="00E87183">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87183">
        <w:rPr>
          <w:rFonts w:hAnsi="Times New Roman" w:cs="Times New Roman"/>
          <w:color w:val="000000"/>
          <w:sz w:val="26"/>
          <w:szCs w:val="26"/>
          <w:lang w:val="ru-RU"/>
        </w:rPr>
        <w:t>опасность насилия от третьих лиц</w:t>
      </w:r>
      <w:r>
        <w:rPr>
          <w:rFonts w:hAnsi="Times New Roman" w:cs="Times New Roman"/>
          <w:color w:val="000000"/>
          <w:sz w:val="26"/>
          <w:szCs w:val="26"/>
          <w:lang w:val="ru-RU"/>
        </w:rPr>
        <w:t>.</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lastRenderedPageBreak/>
        <w:t>1.10. </w:t>
      </w:r>
      <w:ins w:id="4" w:author="Unknown">
        <w:r w:rsidRPr="00E53441">
          <w:rPr>
            <w:rFonts w:ascii="Times New Roman" w:eastAsia="Times New Roman" w:hAnsi="Times New Roman" w:cs="Times New Roman"/>
            <w:color w:val="2E2E2E"/>
            <w:sz w:val="26"/>
            <w:szCs w:val="26"/>
            <w:lang w:val="ru-RU" w:eastAsia="ru-RU"/>
          </w:rPr>
          <w:t xml:space="preserve">Водитель в целях соблюдения требований охраны труда и обеспечения безопасной перевозки </w:t>
        </w:r>
      </w:ins>
      <w:r w:rsidR="0079404C">
        <w:rPr>
          <w:rFonts w:ascii="Times New Roman" w:eastAsia="Times New Roman" w:hAnsi="Times New Roman" w:cs="Times New Roman"/>
          <w:color w:val="2E2E2E"/>
          <w:sz w:val="26"/>
          <w:szCs w:val="26"/>
          <w:lang w:val="ru-RU" w:eastAsia="ru-RU"/>
        </w:rPr>
        <w:t>людей</w:t>
      </w:r>
      <w:r w:rsidR="001B7881">
        <w:rPr>
          <w:rFonts w:ascii="Times New Roman" w:eastAsia="Times New Roman" w:hAnsi="Times New Roman" w:cs="Times New Roman"/>
          <w:color w:val="2E2E2E"/>
          <w:sz w:val="26"/>
          <w:szCs w:val="26"/>
          <w:lang w:val="ru-RU" w:eastAsia="ru-RU"/>
        </w:rPr>
        <w:t xml:space="preserve"> </w:t>
      </w:r>
      <w:ins w:id="5" w:author="Unknown">
        <w:r w:rsidRPr="00E53441">
          <w:rPr>
            <w:rFonts w:ascii="Times New Roman" w:eastAsia="Times New Roman" w:hAnsi="Times New Roman" w:cs="Times New Roman"/>
            <w:color w:val="2E2E2E"/>
            <w:sz w:val="26"/>
            <w:szCs w:val="26"/>
            <w:lang w:val="ru-RU" w:eastAsia="ru-RU"/>
          </w:rPr>
          <w:t>обязан:</w:t>
        </w:r>
      </w:ins>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правила дорожного движения;</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правила безопасности при перевозке</w:t>
      </w:r>
      <w:r w:rsidR="0079404C">
        <w:rPr>
          <w:rFonts w:ascii="Times New Roman" w:eastAsia="Times New Roman" w:hAnsi="Times New Roman" w:cs="Times New Roman"/>
          <w:color w:val="2E2E2E"/>
          <w:sz w:val="26"/>
          <w:szCs w:val="26"/>
          <w:lang w:val="ru-RU" w:eastAsia="ru-RU"/>
        </w:rPr>
        <w:t xml:space="preserve"> людей</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знать требования безопасности при перевозке </w:t>
      </w:r>
      <w:r w:rsidR="007940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в автотранспортном средстве;</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заботиться о личной безопасности и личном здоровье, а также о безопасности </w:t>
      </w:r>
      <w:r w:rsidR="007940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во время посадки, высадки и движения</w:t>
      </w:r>
      <w:r w:rsidR="0079404C">
        <w:rPr>
          <w:rFonts w:ascii="Times New Roman" w:eastAsia="Times New Roman" w:hAnsi="Times New Roman" w:cs="Times New Roman"/>
          <w:color w:val="2E2E2E"/>
          <w:sz w:val="26"/>
          <w:szCs w:val="26"/>
          <w:lang w:val="ru-RU" w:eastAsia="ru-RU"/>
        </w:rPr>
        <w:t xml:space="preserve"> 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знать месторасположение первичных средств пожаротушения в</w:t>
      </w:r>
      <w:r w:rsidR="0079404C">
        <w:rPr>
          <w:rFonts w:ascii="Times New Roman" w:eastAsia="Times New Roman" w:hAnsi="Times New Roman" w:cs="Times New Roman"/>
          <w:color w:val="2E2E2E"/>
          <w:sz w:val="26"/>
          <w:szCs w:val="26"/>
          <w:lang w:val="ru-RU" w:eastAsia="ru-RU"/>
        </w:rPr>
        <w:t xml:space="preserve"> автомобиле</w:t>
      </w:r>
      <w:r w:rsidRPr="00E53441">
        <w:rPr>
          <w:rFonts w:ascii="Times New Roman" w:eastAsia="Times New Roman" w:hAnsi="Times New Roman" w:cs="Times New Roman"/>
          <w:color w:val="2E2E2E"/>
          <w:sz w:val="26"/>
          <w:szCs w:val="26"/>
          <w:lang w:val="ru-RU" w:eastAsia="ru-RU"/>
        </w:rPr>
        <w:t>, уметь ими пользоваться;</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знать месторасположение аптечек и уметь оказывать первую помощь пострадавшим в дорожно-транспортных происшествиях;</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знать порядок действий при возникновении ДТП, задымления или возгорания в школьном автобусе;</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правила личной гигиены;</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Правила внутреннего трудового распорядка и Устав общеобразовательной организации;</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установленные режимы труда и отдыха, трудовую дисциплину;</w:t>
      </w:r>
    </w:p>
    <w:p w:rsidR="00E53441" w:rsidRPr="00E53441" w:rsidRDefault="00E53441" w:rsidP="00270541">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w:t>
      </w:r>
      <w:hyperlink r:id="rId6" w:tgtFrame="_blank" w:history="1">
        <w:r w:rsidRPr="0079404C">
          <w:rPr>
            <w:rFonts w:ascii="Times New Roman" w:eastAsia="Times New Roman" w:hAnsi="Times New Roman" w:cs="Times New Roman"/>
            <w:sz w:val="26"/>
            <w:szCs w:val="26"/>
            <w:lang w:val="ru-RU" w:eastAsia="ru-RU"/>
          </w:rPr>
          <w:t>должностную инструкцию водителя</w:t>
        </w:r>
      </w:hyperlink>
      <w:r w:rsidRPr="00E53441">
        <w:rPr>
          <w:rFonts w:ascii="Times New Roman" w:eastAsia="Times New Roman" w:hAnsi="Times New Roman" w:cs="Times New Roman"/>
          <w:sz w:val="26"/>
          <w:szCs w:val="26"/>
          <w:lang w:val="ru-RU" w:eastAsia="ru-RU"/>
        </w:rPr>
        <w:t>.</w:t>
      </w:r>
    </w:p>
    <w:p w:rsidR="00672754" w:rsidRPr="001E6E2E" w:rsidRDefault="00E53441" w:rsidP="001B7881">
      <w:pPr>
        <w:spacing w:before="0" w:beforeAutospacing="0" w:after="0" w:afterAutospacing="0"/>
        <w:jc w:val="both"/>
        <w:rPr>
          <w:rFonts w:ascii="Times New Roman" w:eastAsia="Times New Roman" w:hAnsi="Times New Roman" w:cs="Times New Roman"/>
          <w:color w:val="C00000"/>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1.11. Водитель соблюдает требования к индивидуальным средствам защиты: костюм </w:t>
      </w:r>
      <w:r w:rsidRPr="001E6E2E">
        <w:rPr>
          <w:rFonts w:ascii="Times New Roman" w:eastAsia="Times New Roman" w:hAnsi="Times New Roman" w:cs="Times New Roman"/>
          <w:sz w:val="26"/>
          <w:szCs w:val="26"/>
          <w:lang w:val="ru-RU" w:eastAsia="ru-RU"/>
        </w:rPr>
        <w:t>для защиты от общих производственных загрязнений и механических воздействий – 1 шт., перчатки с точечным покрытием – 12 пар, перчатки резиновые или из п</w:t>
      </w:r>
      <w:r w:rsidR="00672754" w:rsidRPr="001E6E2E">
        <w:rPr>
          <w:rFonts w:ascii="Times New Roman" w:eastAsia="Times New Roman" w:hAnsi="Times New Roman" w:cs="Times New Roman"/>
          <w:sz w:val="26"/>
          <w:szCs w:val="26"/>
          <w:lang w:val="ru-RU" w:eastAsia="ru-RU"/>
        </w:rPr>
        <w:t xml:space="preserve">олимерных материалов – дежурные, </w:t>
      </w:r>
      <w:r w:rsidR="00672754" w:rsidRPr="001E6E2E">
        <w:rPr>
          <w:rFonts w:ascii="Times New Roman" w:hAnsi="Times New Roman" w:cs="Times New Roman"/>
          <w:sz w:val="24"/>
          <w:szCs w:val="24"/>
          <w:lang w:val="ru-RU"/>
        </w:rPr>
        <w:t xml:space="preserve">жилет сигнальный </w:t>
      </w:r>
      <w:r w:rsidR="00672754" w:rsidRPr="00672754">
        <w:rPr>
          <w:rFonts w:ascii="Times New Roman" w:hAnsi="Times New Roman" w:cs="Times New Roman"/>
          <w:sz w:val="24"/>
          <w:szCs w:val="24"/>
          <w:lang w:val="ru-RU"/>
        </w:rPr>
        <w:t>повышенной видимости</w:t>
      </w:r>
      <w:r w:rsidR="00672754">
        <w:rPr>
          <w:rFonts w:ascii="Times New Roman" w:hAnsi="Times New Roman" w:cs="Times New Roman"/>
          <w:sz w:val="24"/>
          <w:szCs w:val="24"/>
          <w:lang w:val="ru-RU"/>
        </w:rPr>
        <w:t xml:space="preserve"> – 1шт., </w:t>
      </w:r>
      <w:r w:rsidR="001E6E2E">
        <w:rPr>
          <w:rFonts w:ascii="Times New Roman" w:hAnsi="Times New Roman" w:cs="Times New Roman"/>
          <w:sz w:val="24"/>
          <w:szCs w:val="24"/>
          <w:lang w:val="ru-RU"/>
        </w:rPr>
        <w:t>г</w:t>
      </w:r>
      <w:r w:rsidR="001E6E2E" w:rsidRPr="001E6E2E">
        <w:rPr>
          <w:rFonts w:ascii="Times New Roman" w:hAnsi="Times New Roman" w:cs="Times New Roman"/>
          <w:sz w:val="24"/>
          <w:szCs w:val="24"/>
          <w:lang w:val="ru-RU"/>
        </w:rPr>
        <w:t>оловной убор для защиты от общих производственных загрязнений</w:t>
      </w:r>
      <w:r w:rsidR="001E6E2E">
        <w:rPr>
          <w:rFonts w:ascii="Times New Roman" w:hAnsi="Times New Roman" w:cs="Times New Roman"/>
          <w:sz w:val="24"/>
          <w:szCs w:val="24"/>
          <w:lang w:val="ru-RU"/>
        </w:rPr>
        <w:t xml:space="preserve"> – 1шт. </w:t>
      </w:r>
    </w:p>
    <w:p w:rsidR="0079404C"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C00000"/>
          <w:sz w:val="26"/>
          <w:szCs w:val="26"/>
          <w:lang w:val="ru-RU" w:eastAsia="ru-RU"/>
        </w:rPr>
        <w:t xml:space="preserve"> </w:t>
      </w:r>
    </w:p>
    <w:p w:rsidR="00E53441" w:rsidRPr="00E53441"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1.12. </w:t>
      </w:r>
      <w:r w:rsidR="0079404C">
        <w:rPr>
          <w:rFonts w:ascii="Times New Roman" w:eastAsia="Times New Roman" w:hAnsi="Times New Roman" w:cs="Times New Roman"/>
          <w:color w:val="2E2E2E"/>
          <w:sz w:val="26"/>
          <w:szCs w:val="26"/>
          <w:lang w:val="ru-RU" w:eastAsia="ru-RU"/>
        </w:rPr>
        <w:t>Автомобиль</w:t>
      </w:r>
      <w:ins w:id="6" w:author="Unknown">
        <w:r w:rsidRPr="00E53441">
          <w:rPr>
            <w:rFonts w:ascii="Times New Roman" w:eastAsia="Times New Roman" w:hAnsi="Times New Roman" w:cs="Times New Roman"/>
            <w:color w:val="2E2E2E"/>
            <w:sz w:val="26"/>
            <w:szCs w:val="26"/>
            <w:lang w:val="ru-RU" w:eastAsia="ru-RU"/>
          </w:rPr>
          <w:t>, должен соответствовать требованиям:</w:t>
        </w:r>
      </w:ins>
    </w:p>
    <w:p w:rsidR="00E53441" w:rsidRPr="00E53441" w:rsidRDefault="00E53441" w:rsidP="00270541">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по своевременному проведению технического осмотра, обслуживания и ремонта для перевозки </w:t>
      </w:r>
      <w:r w:rsidR="0079404C">
        <w:rPr>
          <w:rFonts w:ascii="Times New Roman" w:eastAsia="Times New Roman" w:hAnsi="Times New Roman" w:cs="Times New Roman"/>
          <w:color w:val="2E2E2E"/>
          <w:sz w:val="26"/>
          <w:szCs w:val="26"/>
          <w:lang w:val="ru-RU" w:eastAsia="ru-RU"/>
        </w:rPr>
        <w:t xml:space="preserve">людей </w:t>
      </w:r>
      <w:r w:rsidRPr="00E53441">
        <w:rPr>
          <w:rFonts w:ascii="Times New Roman" w:eastAsia="Times New Roman" w:hAnsi="Times New Roman" w:cs="Times New Roman"/>
          <w:color w:val="2E2E2E"/>
          <w:sz w:val="26"/>
          <w:szCs w:val="26"/>
          <w:lang w:val="ru-RU" w:eastAsia="ru-RU"/>
        </w:rPr>
        <w:t>в порядке и сроки, определяемые действующими нормативными документами;</w:t>
      </w:r>
    </w:p>
    <w:p w:rsidR="00E53441" w:rsidRPr="00E53441" w:rsidRDefault="00E53441" w:rsidP="00270541">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по проведению ежедневного </w:t>
      </w:r>
      <w:proofErr w:type="spellStart"/>
      <w:r w:rsidRPr="00E53441">
        <w:rPr>
          <w:rFonts w:ascii="Times New Roman" w:eastAsia="Times New Roman" w:hAnsi="Times New Roman" w:cs="Times New Roman"/>
          <w:color w:val="2E2E2E"/>
          <w:sz w:val="26"/>
          <w:szCs w:val="26"/>
          <w:lang w:val="ru-RU" w:eastAsia="ru-RU"/>
        </w:rPr>
        <w:t>предрейсового</w:t>
      </w:r>
      <w:proofErr w:type="spellEnd"/>
      <w:r w:rsidRPr="00E53441">
        <w:rPr>
          <w:rFonts w:ascii="Times New Roman" w:eastAsia="Times New Roman" w:hAnsi="Times New Roman" w:cs="Times New Roman"/>
          <w:color w:val="2E2E2E"/>
          <w:sz w:val="26"/>
          <w:szCs w:val="26"/>
          <w:lang w:val="ru-RU" w:eastAsia="ru-RU"/>
        </w:rPr>
        <w:t xml:space="preserve"> контроля технического состояния </w:t>
      </w:r>
      <w:r w:rsidR="0079404C">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с соответствующими отметками в путевом листе;</w:t>
      </w:r>
    </w:p>
    <w:p w:rsidR="00E53441" w:rsidRPr="00E53441" w:rsidRDefault="00E53441" w:rsidP="00270541">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техническое состояние </w:t>
      </w:r>
      <w:r w:rsidR="0079404C">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должно отвечать требованиям основных положений по допуску транспортных средств к эксплуатации.</w:t>
      </w:r>
    </w:p>
    <w:p w:rsidR="00466C83"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1.13. В случае </w:t>
      </w:r>
      <w:proofErr w:type="spellStart"/>
      <w:r w:rsidRPr="00E53441">
        <w:rPr>
          <w:rFonts w:ascii="Times New Roman" w:eastAsia="Times New Roman" w:hAnsi="Times New Roman" w:cs="Times New Roman"/>
          <w:color w:val="2E2E2E"/>
          <w:sz w:val="26"/>
          <w:szCs w:val="26"/>
          <w:lang w:val="ru-RU" w:eastAsia="ru-RU"/>
        </w:rPr>
        <w:t>травмирования</w:t>
      </w:r>
      <w:proofErr w:type="spellEnd"/>
      <w:r w:rsidRPr="00E53441">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неисправностей, недостатков в </w:t>
      </w:r>
      <w:r w:rsidR="00466C83">
        <w:rPr>
          <w:rFonts w:ascii="Times New Roman" w:eastAsia="Times New Roman" w:hAnsi="Times New Roman" w:cs="Times New Roman"/>
          <w:color w:val="2E2E2E"/>
          <w:sz w:val="26"/>
          <w:szCs w:val="26"/>
          <w:lang w:val="ru-RU" w:eastAsia="ru-RU"/>
        </w:rPr>
        <w:t>автомобиле</w:t>
      </w:r>
      <w:r w:rsidRPr="00E53441">
        <w:rPr>
          <w:rFonts w:ascii="Times New Roman" w:eastAsia="Times New Roman" w:hAnsi="Times New Roman" w:cs="Times New Roman"/>
          <w:color w:val="2E2E2E"/>
          <w:sz w:val="26"/>
          <w:szCs w:val="26"/>
          <w:lang w:val="ru-RU" w:eastAsia="ru-RU"/>
        </w:rPr>
        <w:t xml:space="preserve">, влияющих на безопасность перевозок, сообщить непосредственному руководителю и не использовать автотранспортное средство до полного устранения всех выявленных недостатков. </w:t>
      </w:r>
    </w:p>
    <w:p w:rsidR="00E53441" w:rsidRPr="00E53441"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1.14. </w:t>
      </w:r>
      <w:ins w:id="7" w:author="Unknown">
        <w:r w:rsidRPr="00E53441">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водитель должен:</w:t>
        </w:r>
      </w:ins>
    </w:p>
    <w:p w:rsidR="00E53441" w:rsidRPr="00E53441" w:rsidRDefault="00E53441" w:rsidP="00270541">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и по окончании работы;</w:t>
      </w:r>
    </w:p>
    <w:p w:rsidR="00E53441" w:rsidRPr="00E53441" w:rsidRDefault="00E53441" w:rsidP="00270541">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не допускать приема пищи в </w:t>
      </w:r>
      <w:r w:rsidR="00466C83">
        <w:rPr>
          <w:rFonts w:ascii="Times New Roman" w:eastAsia="Times New Roman" w:hAnsi="Times New Roman" w:cs="Times New Roman"/>
          <w:color w:val="2E2E2E"/>
          <w:sz w:val="26"/>
          <w:szCs w:val="26"/>
          <w:lang w:val="ru-RU" w:eastAsia="ru-RU"/>
        </w:rPr>
        <w:t>транспортном средстве</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соблюдать требования СП 2.4.3648-20, СанПиН 1.2.3685-21, СП 3.1/2.4.3598-20.</w:t>
      </w:r>
    </w:p>
    <w:p w:rsidR="00E53441" w:rsidRPr="00E53441"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1.15. Водитель, допустивший нарушение или невыполнение требований настоящей инструкции, может быть привлечён к дисциплинарной ответственности и прохождению внеочередной проверки знаний требований охраны труда, а в </w:t>
      </w:r>
      <w:r w:rsidRPr="00E53441">
        <w:rPr>
          <w:rFonts w:ascii="Times New Roman" w:eastAsia="Times New Roman" w:hAnsi="Times New Roman" w:cs="Times New Roman"/>
          <w:color w:val="2E2E2E"/>
          <w:sz w:val="26"/>
          <w:szCs w:val="26"/>
          <w:lang w:val="ru-RU" w:eastAsia="ru-RU"/>
        </w:rPr>
        <w:lastRenderedPageBreak/>
        <w:t>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53441" w:rsidRPr="00E53441" w:rsidRDefault="00E53441" w:rsidP="001B7881">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E53441">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466C83"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2.1. Водитель </w:t>
      </w:r>
      <w:r w:rsidR="00466C83">
        <w:rPr>
          <w:rFonts w:ascii="Times New Roman" w:eastAsia="Times New Roman" w:hAnsi="Times New Roman" w:cs="Times New Roman"/>
          <w:color w:val="2E2E2E"/>
          <w:sz w:val="26"/>
          <w:szCs w:val="26"/>
          <w:lang w:val="ru-RU" w:eastAsia="ru-RU"/>
        </w:rPr>
        <w:t>легкового автомобиля</w:t>
      </w:r>
      <w:r w:rsidRPr="00E53441">
        <w:rPr>
          <w:rFonts w:ascii="Times New Roman" w:eastAsia="Times New Roman" w:hAnsi="Times New Roman" w:cs="Times New Roman"/>
          <w:color w:val="2E2E2E"/>
          <w:sz w:val="26"/>
          <w:szCs w:val="26"/>
          <w:lang w:val="ru-RU" w:eastAsia="ru-RU"/>
        </w:rPr>
        <w:t xml:space="preserve">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 </w:t>
      </w:r>
    </w:p>
    <w:p w:rsidR="00E53441" w:rsidRPr="00E53441" w:rsidRDefault="00E53441" w:rsidP="001B788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2.2. Водитель перед выездом должен в установленном порядке пройти медицинский осмотр с отметкой в путевом листе и соответствующей записью в журнале </w:t>
      </w:r>
      <w:proofErr w:type="spellStart"/>
      <w:r w:rsidRPr="00E53441">
        <w:rPr>
          <w:rFonts w:ascii="Times New Roman" w:eastAsia="Times New Roman" w:hAnsi="Times New Roman" w:cs="Times New Roman"/>
          <w:color w:val="2E2E2E"/>
          <w:sz w:val="26"/>
          <w:szCs w:val="26"/>
          <w:lang w:val="ru-RU" w:eastAsia="ru-RU"/>
        </w:rPr>
        <w:t>предрейсовых</w:t>
      </w:r>
      <w:proofErr w:type="spellEnd"/>
      <w:r w:rsidRPr="00E53441">
        <w:rPr>
          <w:rFonts w:ascii="Times New Roman" w:eastAsia="Times New Roman" w:hAnsi="Times New Roman" w:cs="Times New Roman"/>
          <w:color w:val="2E2E2E"/>
          <w:sz w:val="26"/>
          <w:szCs w:val="26"/>
          <w:lang w:val="ru-RU" w:eastAsia="ru-RU"/>
        </w:rPr>
        <w:t xml:space="preserve"> медицинских осмотров, а также регулярный </w:t>
      </w:r>
      <w:proofErr w:type="spellStart"/>
      <w:r w:rsidRPr="00E53441">
        <w:rPr>
          <w:rFonts w:ascii="Times New Roman" w:eastAsia="Times New Roman" w:hAnsi="Times New Roman" w:cs="Times New Roman"/>
          <w:color w:val="2E2E2E"/>
          <w:sz w:val="26"/>
          <w:szCs w:val="26"/>
          <w:lang w:val="ru-RU" w:eastAsia="ru-RU"/>
        </w:rPr>
        <w:t>предрейсовый</w:t>
      </w:r>
      <w:proofErr w:type="spellEnd"/>
      <w:r w:rsidRPr="00E53441">
        <w:rPr>
          <w:rFonts w:ascii="Times New Roman" w:eastAsia="Times New Roman" w:hAnsi="Times New Roman" w:cs="Times New Roman"/>
          <w:color w:val="2E2E2E"/>
          <w:sz w:val="26"/>
          <w:szCs w:val="26"/>
          <w:lang w:val="ru-RU" w:eastAsia="ru-RU"/>
        </w:rPr>
        <w:t xml:space="preserve"> регистрируемый инструктаж, включающий сведения:</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условиях движения и наличии опасных участков, мест концентрации дорожно-транспортных происшествий на маршруте;</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состоянии погодных условий;</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режимах движения, организации труда, отдыха и приема пищи;</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порядке стоянки и охраны транспортных средств;</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расположении пунктов медицинской и технической помощи;</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изменениях в организации перевозок;</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порядке проезда железнодорожных переездов и путепроводов;</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особенностях перевозки детей;</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особенностях обеспечения безопасности движения и эксплуатации автобуса при сезонных изменениях погодных и дорожных условий;</w:t>
      </w:r>
    </w:p>
    <w:p w:rsidR="00E53441" w:rsidRPr="00E53441" w:rsidRDefault="00E53441" w:rsidP="00270541">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466C83"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2.3. Водителю в установленном порядке необходимо представить автобус на технический осмотр перед выходом в рейс.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2.4. </w:t>
      </w:r>
      <w:ins w:id="8" w:author="Unknown">
        <w:r w:rsidRPr="00E53441">
          <w:rPr>
            <w:rFonts w:ascii="Times New Roman" w:eastAsia="Times New Roman" w:hAnsi="Times New Roman" w:cs="Times New Roman"/>
            <w:color w:val="2E2E2E"/>
            <w:sz w:val="26"/>
            <w:szCs w:val="26"/>
            <w:lang w:val="ru-RU" w:eastAsia="ru-RU"/>
          </w:rPr>
          <w:t>Водителю необходимо лично убедиться:</w:t>
        </w:r>
      </w:ins>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в технической исправности </w:t>
      </w:r>
      <w:r w:rsidR="00466C83">
        <w:rPr>
          <w:rFonts w:ascii="Times New Roman" w:eastAsia="Times New Roman" w:hAnsi="Times New Roman" w:cs="Times New Roman"/>
          <w:color w:val="2E2E2E"/>
          <w:sz w:val="26"/>
          <w:szCs w:val="26"/>
          <w:lang w:val="ru-RU" w:eastAsia="ru-RU"/>
        </w:rPr>
        <w:t xml:space="preserve">автомобиля </w:t>
      </w:r>
      <w:r w:rsidRPr="00E53441">
        <w:rPr>
          <w:rFonts w:ascii="Times New Roman" w:eastAsia="Times New Roman" w:hAnsi="Times New Roman" w:cs="Times New Roman"/>
          <w:color w:val="2E2E2E"/>
          <w:sz w:val="26"/>
          <w:szCs w:val="26"/>
          <w:lang w:val="ru-RU" w:eastAsia="ru-RU"/>
        </w:rPr>
        <w:t xml:space="preserve">(исправность тормозной системы, рулевого управления, приборов освещения и сигнализации, стеклоочистителей, зеркал, чистота и видимость номерных знаков, а также отсутствие </w:t>
      </w:r>
      <w:proofErr w:type="spellStart"/>
      <w:r w:rsidRPr="00E53441">
        <w:rPr>
          <w:rFonts w:ascii="Times New Roman" w:eastAsia="Times New Roman" w:hAnsi="Times New Roman" w:cs="Times New Roman"/>
          <w:color w:val="2E2E2E"/>
          <w:sz w:val="26"/>
          <w:szCs w:val="26"/>
          <w:lang w:val="ru-RU" w:eastAsia="ru-RU"/>
        </w:rPr>
        <w:t>подтекания</w:t>
      </w:r>
      <w:proofErr w:type="spellEnd"/>
      <w:r w:rsidRPr="00E53441">
        <w:rPr>
          <w:rFonts w:ascii="Times New Roman" w:eastAsia="Times New Roman" w:hAnsi="Times New Roman" w:cs="Times New Roman"/>
          <w:color w:val="2E2E2E"/>
          <w:sz w:val="26"/>
          <w:szCs w:val="26"/>
          <w:lang w:val="ru-RU" w:eastAsia="ru-RU"/>
        </w:rPr>
        <w:t xml:space="preserve"> топлива, масла, давление воздуха в шинах);</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в заправке </w:t>
      </w:r>
      <w:r w:rsidR="00466C83">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топливом, маслом, тормозной жидкостью, антифризом, в уровне электролита в аккумуляторной батарее;</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наличии запасного колеса, буксирного троса, домкрата, необходимых инструментов;</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наличии двух исправных огнетушителей, сроке их пригодности и доступности;</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наличии укомплектованных медицинских аптечек;</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наличии и исправности поясов безопасности на каждом пассажирском месте;</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целостности стекол и исправности сидений;</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исправности приводов управления дверьми;</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в чистоте салона </w:t>
      </w:r>
      <w:r w:rsidR="00466C83">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и своего рабочего места;</w:t>
      </w:r>
    </w:p>
    <w:p w:rsidR="00E53441" w:rsidRPr="00E53441" w:rsidRDefault="00E53441" w:rsidP="00270541">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наличии противооткатных упоров для подкладывания под колеса.</w:t>
      </w:r>
    </w:p>
    <w:p w:rsidR="00F91D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2.5. Проверять техническое состояние </w:t>
      </w:r>
      <w:r w:rsidR="00F91D9F">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и его агрегатов необходимо при заторможенных колесах. Исключение из этого правила составляют случаи опробования тормозов.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2.6. </w:t>
      </w:r>
      <w:ins w:id="9" w:author="Unknown">
        <w:r w:rsidRPr="00E53441">
          <w:rPr>
            <w:rFonts w:ascii="Times New Roman" w:eastAsia="Times New Roman" w:hAnsi="Times New Roman" w:cs="Times New Roman"/>
            <w:color w:val="2E2E2E"/>
            <w:sz w:val="26"/>
            <w:szCs w:val="26"/>
            <w:lang w:val="ru-RU" w:eastAsia="ru-RU"/>
          </w:rPr>
          <w:t>Проверить наличие следующих документов:</w:t>
        </w:r>
      </w:ins>
    </w:p>
    <w:p w:rsidR="00E53441" w:rsidRPr="00E53441" w:rsidRDefault="00E53441" w:rsidP="00270541">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lastRenderedPageBreak/>
        <w:t>водительское удостоверение категории "</w:t>
      </w:r>
      <w:r w:rsidR="00F91D9F">
        <w:rPr>
          <w:rFonts w:ascii="Times New Roman" w:eastAsia="Times New Roman" w:hAnsi="Times New Roman" w:cs="Times New Roman"/>
          <w:color w:val="2E2E2E"/>
          <w:sz w:val="26"/>
          <w:szCs w:val="26"/>
          <w:lang w:val="ru-RU" w:eastAsia="ru-RU"/>
        </w:rPr>
        <w:t>В</w:t>
      </w:r>
      <w:r w:rsidRPr="00E53441">
        <w:rPr>
          <w:rFonts w:ascii="Times New Roman" w:eastAsia="Times New Roman" w:hAnsi="Times New Roman" w:cs="Times New Roman"/>
          <w:color w:val="2E2E2E"/>
          <w:sz w:val="26"/>
          <w:szCs w:val="26"/>
          <w:lang w:val="ru-RU" w:eastAsia="ru-RU"/>
        </w:rPr>
        <w:t>" на право управления транспортным средством;</w:t>
      </w:r>
    </w:p>
    <w:p w:rsidR="00E53441" w:rsidRPr="00E53441" w:rsidRDefault="00E53441" w:rsidP="00270541">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регистрационные документы на данное транспортное средство;</w:t>
      </w:r>
    </w:p>
    <w:p w:rsidR="00E53441" w:rsidRPr="00E53441" w:rsidRDefault="00E53441" w:rsidP="00270541">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путевой лист и правильность его оформления, лицензионную карточку;</w:t>
      </w:r>
    </w:p>
    <w:p w:rsidR="00E53441" w:rsidRPr="00E53441" w:rsidRDefault="00E53441" w:rsidP="00270541">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страховой полис обязательного страхования гражданской ответственности владельца транспортного средства;</w:t>
      </w:r>
    </w:p>
    <w:p w:rsidR="00E53441" w:rsidRPr="00E53441" w:rsidRDefault="00E53441" w:rsidP="00270541">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информацией об условиях движения и других необходимых путевых документов.</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2.7. У водителя в обязательном порядке должен иметься мобильный телефон. 2.8. </w:t>
      </w:r>
      <w:ins w:id="10" w:author="Unknown">
        <w:r w:rsidRPr="00E53441">
          <w:rPr>
            <w:rFonts w:ascii="Times New Roman" w:eastAsia="Times New Roman" w:hAnsi="Times New Roman" w:cs="Times New Roman"/>
            <w:color w:val="2E2E2E"/>
            <w:sz w:val="26"/>
            <w:szCs w:val="26"/>
            <w:lang w:val="ru-RU" w:eastAsia="ru-RU"/>
          </w:rPr>
          <w:t>Запрещается осуществлять перевозку:</w:t>
        </w:r>
      </w:ins>
    </w:p>
    <w:p w:rsidR="00E53441" w:rsidRPr="00E53441" w:rsidRDefault="00E53441" w:rsidP="00270541">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без специально назначенных приказом директора школы сопровождающих лиц</w:t>
      </w:r>
      <w:r w:rsidR="00F91D9F">
        <w:rPr>
          <w:rFonts w:ascii="Times New Roman" w:eastAsia="Times New Roman" w:hAnsi="Times New Roman" w:cs="Times New Roman"/>
          <w:color w:val="2E2E2E"/>
          <w:sz w:val="26"/>
          <w:szCs w:val="26"/>
          <w:lang w:val="ru-RU" w:eastAsia="ru-RU"/>
        </w:rPr>
        <w:t xml:space="preserve"> для детей</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 болезненном, утомленном состоянии, под действием лекарственных препаратов, влияющих на быстроту реакции;</w:t>
      </w:r>
    </w:p>
    <w:p w:rsidR="00E53441" w:rsidRPr="00E53441" w:rsidRDefault="00E53441" w:rsidP="00270541">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на технически неисправном </w:t>
      </w:r>
      <w:r w:rsidR="00570EF1">
        <w:rPr>
          <w:rFonts w:ascii="Times New Roman" w:eastAsia="Times New Roman" w:hAnsi="Times New Roman" w:cs="Times New Roman"/>
          <w:color w:val="2E2E2E"/>
          <w:sz w:val="26"/>
          <w:szCs w:val="26"/>
          <w:lang w:val="ru-RU" w:eastAsia="ru-RU"/>
        </w:rPr>
        <w:t>автомобиле</w:t>
      </w:r>
      <w:r w:rsidRPr="00E53441">
        <w:rPr>
          <w:rFonts w:ascii="Times New Roman" w:eastAsia="Times New Roman" w:hAnsi="Times New Roman" w:cs="Times New Roman"/>
          <w:color w:val="2E2E2E"/>
          <w:sz w:val="26"/>
          <w:szCs w:val="26"/>
          <w:lang w:val="ru-RU" w:eastAsia="ru-RU"/>
        </w:rPr>
        <w:t>.</w:t>
      </w:r>
    </w:p>
    <w:p w:rsidR="00E53441" w:rsidRPr="00E53441" w:rsidRDefault="00E53441" w:rsidP="00F91D9F">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2.9. Осуществлять выезд разрешается после выполнения подготовительных мероприятий и устранения всех недостатков и неисправностей.</w:t>
      </w:r>
    </w:p>
    <w:p w:rsidR="00E53441" w:rsidRPr="00E53441" w:rsidRDefault="00E53441" w:rsidP="00E53441">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E53441">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 Заправку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производить в соответствии с требованиями безопасности, без наличия в салоне </w:t>
      </w:r>
      <w:r w:rsidR="00570EF1">
        <w:rPr>
          <w:rFonts w:ascii="Times New Roman" w:eastAsia="Times New Roman" w:hAnsi="Times New Roman" w:cs="Times New Roman"/>
          <w:color w:val="2E2E2E"/>
          <w:sz w:val="26"/>
          <w:szCs w:val="26"/>
          <w:lang w:val="ru-RU" w:eastAsia="ru-RU"/>
        </w:rPr>
        <w:t>людей (детей)</w:t>
      </w:r>
      <w:r w:rsidRPr="00E53441">
        <w:rPr>
          <w:rFonts w:ascii="Times New Roman" w:eastAsia="Times New Roman" w:hAnsi="Times New Roman" w:cs="Times New Roman"/>
          <w:color w:val="2E2E2E"/>
          <w:sz w:val="26"/>
          <w:szCs w:val="26"/>
          <w:lang w:val="ru-RU" w:eastAsia="ru-RU"/>
        </w:rPr>
        <w:t xml:space="preserve">.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3.2. При осуществлении проверки, ремонта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использовать средства индивидуальной защиты.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3.3. В случае задержки выхода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уведомить об этом непосредственного руководителя (ответственного лица за организацию перевозки обучающихся).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3.4. Осуществляя перевозку обучающихся, водитель должен иметь опрятный вид, быть вежливым и внимательным к пассажирам.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3.5. Обеспечить безопасную посадку и высадку обучающихся на специально оборудованных посадочных площадках со стороны тротуара и только после полной остановки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чтобы исключить внезапный выход ребенка (детей) на дорогу. 3.6. Во время посадки и высадки детей автобус должен быть заторможен стояночным тормозом. </w:t>
      </w:r>
    </w:p>
    <w:p w:rsidR="00570EF1" w:rsidRDefault="00570EF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3.7. Не выходить из автомобиля</w:t>
      </w:r>
      <w:r w:rsidR="00E53441" w:rsidRPr="00E53441">
        <w:rPr>
          <w:rFonts w:ascii="Times New Roman" w:eastAsia="Times New Roman" w:hAnsi="Times New Roman" w:cs="Times New Roman"/>
          <w:color w:val="2E2E2E"/>
          <w:sz w:val="26"/>
          <w:szCs w:val="26"/>
          <w:lang w:val="ru-RU" w:eastAsia="ru-RU"/>
        </w:rPr>
        <w:t xml:space="preserve"> при посадке и высадке детей, не допускать движение задним ходом.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3.8. Начинать движение только с закрытыми дверями и не открывать их до полной остановки.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3.9. Во время движения соблюдать правила дорожного движения, не выполнять маневров, которые способны привести к аварийной ситуации.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3.10. В процессе работы соблюдать санитарно-гигиенические нормы и правила личной гигиены.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3.11. Не оставлять </w:t>
      </w:r>
      <w:r w:rsidR="00570EF1">
        <w:rPr>
          <w:rFonts w:ascii="Times New Roman" w:eastAsia="Times New Roman" w:hAnsi="Times New Roman" w:cs="Times New Roman"/>
          <w:color w:val="2E2E2E"/>
          <w:sz w:val="26"/>
          <w:szCs w:val="26"/>
          <w:lang w:val="ru-RU" w:eastAsia="ru-RU"/>
        </w:rPr>
        <w:t>транспортное средство</w:t>
      </w:r>
      <w:r w:rsidRPr="00E53441">
        <w:rPr>
          <w:rFonts w:ascii="Times New Roman" w:eastAsia="Times New Roman" w:hAnsi="Times New Roman" w:cs="Times New Roman"/>
          <w:color w:val="2E2E2E"/>
          <w:sz w:val="26"/>
          <w:szCs w:val="26"/>
          <w:lang w:val="ru-RU" w:eastAsia="ru-RU"/>
        </w:rPr>
        <w:t xml:space="preserve"> или покидать свое место, если в салоне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находятся дети.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3.12. Количество пассажиров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для перевозки обучающихся не должно превышать числа посадочных мест.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3.13. Во время движения быть пристегнутым и не перевозить обучающихся, не пристегнутых ремнями безопасности.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3.14. Движение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 </w:t>
      </w:r>
    </w:p>
    <w:p w:rsidR="00570EF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lastRenderedPageBreak/>
        <w:t xml:space="preserve">3.15. Скорость движения </w:t>
      </w:r>
      <w:r w:rsidR="00570EF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при перевозке детей выбирается в соответствии с требованиями правил дорожного движения (далее - ПДД) и не должна превышать 60 км/ч. </w:t>
      </w:r>
    </w:p>
    <w:p w:rsidR="005937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3.16. Запрещается перевозить в </w:t>
      </w:r>
      <w:r w:rsidR="00570EF1">
        <w:rPr>
          <w:rFonts w:ascii="Times New Roman" w:eastAsia="Times New Roman" w:hAnsi="Times New Roman" w:cs="Times New Roman"/>
          <w:color w:val="2E2E2E"/>
          <w:sz w:val="26"/>
          <w:szCs w:val="26"/>
          <w:lang w:val="ru-RU" w:eastAsia="ru-RU"/>
        </w:rPr>
        <w:t>автомобиле</w:t>
      </w:r>
      <w:r w:rsidRPr="00E53441">
        <w:rPr>
          <w:rFonts w:ascii="Times New Roman" w:eastAsia="Times New Roman" w:hAnsi="Times New Roman" w:cs="Times New Roman"/>
          <w:color w:val="2E2E2E"/>
          <w:sz w:val="26"/>
          <w:szCs w:val="26"/>
          <w:lang w:val="ru-RU" w:eastAsia="ru-RU"/>
        </w:rPr>
        <w:t xml:space="preserve">, любой груз, багаж или инвентарь, кроме ручной клади и личных вещей детей.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3.18. </w:t>
      </w:r>
      <w:ins w:id="11" w:author="Unknown">
        <w:r w:rsidRPr="00E53441">
          <w:rPr>
            <w:rFonts w:ascii="Times New Roman" w:eastAsia="Times New Roman" w:hAnsi="Times New Roman" w:cs="Times New Roman"/>
            <w:color w:val="2E2E2E"/>
            <w:sz w:val="26"/>
            <w:szCs w:val="26"/>
            <w:lang w:val="ru-RU" w:eastAsia="ru-RU"/>
          </w:rPr>
          <w:t>В пути следования водителю запрещается:</w:t>
        </w:r>
      </w:ins>
    </w:p>
    <w:p w:rsidR="00E53441" w:rsidRPr="00E53441" w:rsidRDefault="00E53441" w:rsidP="00270541">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отклоняться от графика и заданного маршрута движения </w:t>
      </w:r>
      <w:r w:rsidR="0059379F">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отвлекаться от управления </w:t>
      </w:r>
      <w:r w:rsidR="0059379F">
        <w:rPr>
          <w:rFonts w:ascii="Times New Roman" w:eastAsia="Times New Roman" w:hAnsi="Times New Roman" w:cs="Times New Roman"/>
          <w:color w:val="2E2E2E"/>
          <w:sz w:val="26"/>
          <w:szCs w:val="26"/>
          <w:lang w:val="ru-RU" w:eastAsia="ru-RU"/>
        </w:rPr>
        <w:t>автомобилем</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курить, принимать пищу, вести разговоры;</w:t>
      </w:r>
    </w:p>
    <w:p w:rsidR="00E53441" w:rsidRPr="00E53441" w:rsidRDefault="00E53441" w:rsidP="00270541">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пользоваться мобильным телефоном без специальной гарнитуры.</w:t>
      </w:r>
    </w:p>
    <w:p w:rsidR="005937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3.19. Не разрешается перевозить обучающихся в темное время суток, в гололед и в условиях ограниченной видимости. </w:t>
      </w:r>
    </w:p>
    <w:p w:rsidR="005937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3.20. Не допускать нахождение обучающихся в буксируемом </w:t>
      </w:r>
      <w:r w:rsidR="0059379F">
        <w:rPr>
          <w:rFonts w:ascii="Times New Roman" w:eastAsia="Times New Roman" w:hAnsi="Times New Roman" w:cs="Times New Roman"/>
          <w:color w:val="2E2E2E"/>
          <w:sz w:val="26"/>
          <w:szCs w:val="26"/>
          <w:lang w:val="ru-RU" w:eastAsia="ru-RU"/>
        </w:rPr>
        <w:t>автотранспорте</w:t>
      </w:r>
      <w:r w:rsidRPr="00E53441">
        <w:rPr>
          <w:rFonts w:ascii="Times New Roman" w:eastAsia="Times New Roman" w:hAnsi="Times New Roman" w:cs="Times New Roman"/>
          <w:color w:val="2E2E2E"/>
          <w:sz w:val="26"/>
          <w:szCs w:val="26"/>
          <w:lang w:val="ru-RU" w:eastAsia="ru-RU"/>
        </w:rPr>
        <w:t xml:space="preserve">. </w:t>
      </w:r>
    </w:p>
    <w:p w:rsidR="005937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3.21 Во избежание отравления угарным газом запрещаются длительные стоянки </w:t>
      </w:r>
      <w:r w:rsidR="0059379F">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с работающим двигателем. </w:t>
      </w:r>
    </w:p>
    <w:p w:rsidR="0059379F"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3.2</w:t>
      </w:r>
      <w:r w:rsidR="0059379F">
        <w:rPr>
          <w:rFonts w:ascii="Times New Roman" w:eastAsia="Times New Roman" w:hAnsi="Times New Roman" w:cs="Times New Roman"/>
          <w:color w:val="2E2E2E"/>
          <w:sz w:val="26"/>
          <w:szCs w:val="26"/>
          <w:lang w:val="ru-RU" w:eastAsia="ru-RU"/>
        </w:rPr>
        <w:t>2</w:t>
      </w:r>
      <w:r w:rsidRPr="00E53441">
        <w:rPr>
          <w:rFonts w:ascii="Times New Roman" w:eastAsia="Times New Roman" w:hAnsi="Times New Roman" w:cs="Times New Roman"/>
          <w:color w:val="2E2E2E"/>
          <w:sz w:val="26"/>
          <w:szCs w:val="26"/>
          <w:lang w:val="ru-RU" w:eastAsia="ru-RU"/>
        </w:rPr>
        <w:t>. Не допускать курение или использование открытого огня в</w:t>
      </w:r>
      <w:r w:rsidR="0059379F">
        <w:rPr>
          <w:rFonts w:ascii="Times New Roman" w:eastAsia="Times New Roman" w:hAnsi="Times New Roman" w:cs="Times New Roman"/>
          <w:color w:val="2E2E2E"/>
          <w:sz w:val="26"/>
          <w:szCs w:val="26"/>
          <w:lang w:val="ru-RU" w:eastAsia="ru-RU"/>
        </w:rPr>
        <w:t xml:space="preserve">нутри </w:t>
      </w:r>
      <w:proofErr w:type="gramStart"/>
      <w:r w:rsidR="0059379F">
        <w:rPr>
          <w:rFonts w:ascii="Times New Roman" w:eastAsia="Times New Roman" w:hAnsi="Times New Roman" w:cs="Times New Roman"/>
          <w:color w:val="2E2E2E"/>
          <w:sz w:val="26"/>
          <w:szCs w:val="26"/>
          <w:lang w:val="ru-RU" w:eastAsia="ru-RU"/>
        </w:rPr>
        <w:t xml:space="preserve">автомобиля </w:t>
      </w:r>
      <w:r w:rsidRPr="00E53441">
        <w:rPr>
          <w:rFonts w:ascii="Times New Roman" w:eastAsia="Times New Roman" w:hAnsi="Times New Roman" w:cs="Times New Roman"/>
          <w:color w:val="2E2E2E"/>
          <w:sz w:val="26"/>
          <w:szCs w:val="26"/>
          <w:lang w:val="ru-RU" w:eastAsia="ru-RU"/>
        </w:rPr>
        <w:t>.</w:t>
      </w:r>
      <w:proofErr w:type="gramEnd"/>
      <w:r w:rsidRPr="00E53441">
        <w:rPr>
          <w:rFonts w:ascii="Times New Roman" w:eastAsia="Times New Roman" w:hAnsi="Times New Roman" w:cs="Times New Roman"/>
          <w:color w:val="2E2E2E"/>
          <w:sz w:val="26"/>
          <w:szCs w:val="26"/>
          <w:lang w:val="ru-RU" w:eastAsia="ru-RU"/>
        </w:rPr>
        <w:t xml:space="preserve"> 3.2</w:t>
      </w:r>
      <w:r w:rsidR="0059379F">
        <w:rPr>
          <w:rFonts w:ascii="Times New Roman" w:eastAsia="Times New Roman" w:hAnsi="Times New Roman" w:cs="Times New Roman"/>
          <w:color w:val="2E2E2E"/>
          <w:sz w:val="26"/>
          <w:szCs w:val="26"/>
          <w:lang w:val="ru-RU" w:eastAsia="ru-RU"/>
        </w:rPr>
        <w:t xml:space="preserve">3. Поддерживать порядок в салоне </w:t>
      </w:r>
      <w:r w:rsidRPr="00E53441">
        <w:rPr>
          <w:rFonts w:ascii="Times New Roman" w:eastAsia="Times New Roman" w:hAnsi="Times New Roman" w:cs="Times New Roman"/>
          <w:color w:val="2E2E2E"/>
          <w:sz w:val="26"/>
          <w:szCs w:val="26"/>
          <w:lang w:val="ru-RU" w:eastAsia="ru-RU"/>
        </w:rPr>
        <w:t>водителя, соблюдать настоящую инструкц</w:t>
      </w:r>
      <w:r w:rsidR="0059379F">
        <w:rPr>
          <w:rFonts w:ascii="Times New Roman" w:eastAsia="Times New Roman" w:hAnsi="Times New Roman" w:cs="Times New Roman"/>
          <w:color w:val="2E2E2E"/>
          <w:sz w:val="26"/>
          <w:szCs w:val="26"/>
          <w:lang w:val="ru-RU" w:eastAsia="ru-RU"/>
        </w:rPr>
        <w:t>ию по охране труда для водителя</w:t>
      </w:r>
      <w:r w:rsidRPr="00E53441">
        <w:rPr>
          <w:rFonts w:ascii="Times New Roman" w:eastAsia="Times New Roman" w:hAnsi="Times New Roman" w:cs="Times New Roman"/>
          <w:color w:val="2E2E2E"/>
          <w:sz w:val="26"/>
          <w:szCs w:val="26"/>
          <w:lang w:val="ru-RU" w:eastAsia="ru-RU"/>
        </w:rPr>
        <w:t xml:space="preserve">, инструкцию по охране </w:t>
      </w:r>
      <w:proofErr w:type="gramStart"/>
      <w:r w:rsidRPr="00E53441">
        <w:rPr>
          <w:rFonts w:ascii="Times New Roman" w:eastAsia="Times New Roman" w:hAnsi="Times New Roman" w:cs="Times New Roman"/>
          <w:color w:val="2E2E2E"/>
          <w:sz w:val="26"/>
          <w:szCs w:val="26"/>
          <w:lang w:val="ru-RU" w:eastAsia="ru-RU"/>
        </w:rPr>
        <w:t>жизни и здоровья</w:t>
      </w:r>
      <w:proofErr w:type="gramEnd"/>
      <w:r w:rsidRPr="00E53441">
        <w:rPr>
          <w:rFonts w:ascii="Times New Roman" w:eastAsia="Times New Roman" w:hAnsi="Times New Roman" w:cs="Times New Roman"/>
          <w:color w:val="2E2E2E"/>
          <w:sz w:val="26"/>
          <w:szCs w:val="26"/>
          <w:lang w:val="ru-RU" w:eastAsia="ru-RU"/>
        </w:rPr>
        <w:t xml:space="preserve"> обучающихся школы, а также инструкции при выполнении работ и использовании инструмента. 3.2</w:t>
      </w:r>
      <w:r w:rsidR="0059379F">
        <w:rPr>
          <w:rFonts w:ascii="Times New Roman" w:eastAsia="Times New Roman" w:hAnsi="Times New Roman" w:cs="Times New Roman"/>
          <w:color w:val="2E2E2E"/>
          <w:sz w:val="26"/>
          <w:szCs w:val="26"/>
          <w:lang w:val="ru-RU" w:eastAsia="ru-RU"/>
        </w:rPr>
        <w:t>4</w:t>
      </w:r>
      <w:r w:rsidRPr="00E53441">
        <w:rPr>
          <w:rFonts w:ascii="Times New Roman" w:eastAsia="Times New Roman" w:hAnsi="Times New Roman" w:cs="Times New Roman"/>
          <w:color w:val="2E2E2E"/>
          <w:sz w:val="26"/>
          <w:szCs w:val="26"/>
          <w:lang w:val="ru-RU" w:eastAsia="ru-RU"/>
        </w:rPr>
        <w:t xml:space="preserve">. Не допускать перевозку в автотранспортном средстве запрещенных к перевозке предметов и веществ (баллонов с газом, легковоспламеняющихся жидкостей, пиротехнических изделий, взрывоопасных веществ и т.п.).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3.2</w:t>
      </w:r>
      <w:r w:rsidR="0059379F">
        <w:rPr>
          <w:rFonts w:ascii="Times New Roman" w:eastAsia="Times New Roman" w:hAnsi="Times New Roman" w:cs="Times New Roman"/>
          <w:color w:val="2E2E2E"/>
          <w:sz w:val="26"/>
          <w:szCs w:val="26"/>
          <w:lang w:val="ru-RU" w:eastAsia="ru-RU"/>
        </w:rPr>
        <w:t>5</w:t>
      </w:r>
      <w:r w:rsidRPr="00E53441">
        <w:rPr>
          <w:rFonts w:ascii="Times New Roman" w:eastAsia="Times New Roman" w:hAnsi="Times New Roman" w:cs="Times New Roman"/>
          <w:color w:val="2E2E2E"/>
          <w:sz w:val="26"/>
          <w:szCs w:val="26"/>
          <w:lang w:val="ru-RU" w:eastAsia="ru-RU"/>
        </w:rPr>
        <w:t>. </w:t>
      </w:r>
      <w:ins w:id="12" w:author="Unknown">
        <w:r w:rsidRPr="00E53441">
          <w:rPr>
            <w:rFonts w:ascii="Times New Roman" w:eastAsia="Times New Roman" w:hAnsi="Times New Roman" w:cs="Times New Roman"/>
            <w:color w:val="2E2E2E"/>
            <w:sz w:val="26"/>
            <w:szCs w:val="26"/>
            <w:lang w:val="ru-RU" w:eastAsia="ru-RU"/>
          </w:rPr>
          <w:t xml:space="preserve">Водителю </w:t>
        </w:r>
      </w:ins>
      <w:r w:rsidR="0059379F">
        <w:rPr>
          <w:rFonts w:ascii="Times New Roman" w:eastAsia="Times New Roman" w:hAnsi="Times New Roman" w:cs="Times New Roman"/>
          <w:color w:val="2E2E2E"/>
          <w:sz w:val="26"/>
          <w:szCs w:val="26"/>
          <w:lang w:val="ru-RU" w:eastAsia="ru-RU"/>
        </w:rPr>
        <w:t xml:space="preserve">автомобиля </w:t>
      </w:r>
      <w:ins w:id="13" w:author="Unknown">
        <w:r w:rsidRPr="00E53441">
          <w:rPr>
            <w:rFonts w:ascii="Times New Roman" w:eastAsia="Times New Roman" w:hAnsi="Times New Roman" w:cs="Times New Roman"/>
            <w:color w:val="2E2E2E"/>
            <w:sz w:val="26"/>
            <w:szCs w:val="26"/>
            <w:lang w:val="ru-RU" w:eastAsia="ru-RU"/>
          </w:rPr>
          <w:t>запрещается:</w:t>
        </w:r>
      </w:ins>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движение </w:t>
      </w:r>
      <w:r w:rsidR="0059379F">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при нахождении </w:t>
      </w:r>
      <w:r w:rsidR="0059379F">
        <w:rPr>
          <w:rFonts w:ascii="Times New Roman" w:eastAsia="Times New Roman" w:hAnsi="Times New Roman" w:cs="Times New Roman"/>
          <w:color w:val="2E2E2E"/>
          <w:sz w:val="26"/>
          <w:szCs w:val="26"/>
          <w:lang w:val="ru-RU" w:eastAsia="ru-RU"/>
        </w:rPr>
        <w:t>людей на</w:t>
      </w:r>
      <w:r w:rsidRPr="00E53441">
        <w:rPr>
          <w:rFonts w:ascii="Times New Roman" w:eastAsia="Times New Roman" w:hAnsi="Times New Roman" w:cs="Times New Roman"/>
          <w:color w:val="2E2E2E"/>
          <w:sz w:val="26"/>
          <w:szCs w:val="26"/>
          <w:lang w:val="ru-RU" w:eastAsia="ru-RU"/>
        </w:rPr>
        <w:t xml:space="preserve"> бамперах, а также с незакрытой дверью;</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выпрыгивать из </w:t>
      </w:r>
      <w:r w:rsidR="0059379F">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на ходу;</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движение через нерегулируемые железнодорожные переезды, ледовые переправы;</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отдыхать или спать в салоне на стоянке при работающем двигателе;</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покидать свое место или оставлять </w:t>
      </w:r>
      <w:r w:rsidR="0059379F">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если им не приняты меры, исключающие самопроизвольное движение транспортного средства или использование его в отсутствие водителя;</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движение при неисправности рабочей тормозной системы, рулевого управления, </w:t>
      </w:r>
      <w:proofErr w:type="spellStart"/>
      <w:r w:rsidRPr="00E53441">
        <w:rPr>
          <w:rFonts w:ascii="Times New Roman" w:eastAsia="Times New Roman" w:hAnsi="Times New Roman" w:cs="Times New Roman"/>
          <w:color w:val="2E2E2E"/>
          <w:sz w:val="26"/>
          <w:szCs w:val="26"/>
          <w:lang w:val="ru-RU" w:eastAsia="ru-RU"/>
        </w:rPr>
        <w:t>негорящих</w:t>
      </w:r>
      <w:proofErr w:type="spellEnd"/>
      <w:r w:rsidRPr="00E53441">
        <w:rPr>
          <w:rFonts w:ascii="Times New Roman" w:eastAsia="Times New Roman" w:hAnsi="Times New Roman" w:cs="Times New Roman"/>
          <w:color w:val="2E2E2E"/>
          <w:sz w:val="26"/>
          <w:szCs w:val="26"/>
          <w:lang w:val="ru-RU" w:eastAsia="ru-RU"/>
        </w:rPr>
        <w:t xml:space="preserve"> (отсутствующих) фарах и задних габаритных огнях, недействующем со стороны водителя стеклоочистителе во время дождя или снегопада;</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устанавливать домкрат на случайные предметы;</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использовать в качестве подставки под вывешенный </w:t>
      </w:r>
      <w:r w:rsidR="00EA7066">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случайные предметы;</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садиться и облокачиваться на случайные предметы и ограждения;</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управлять </w:t>
      </w:r>
      <w:r w:rsidR="00EA7066">
        <w:rPr>
          <w:rFonts w:ascii="Times New Roman" w:eastAsia="Times New Roman" w:hAnsi="Times New Roman" w:cs="Times New Roman"/>
          <w:color w:val="2E2E2E"/>
          <w:sz w:val="26"/>
          <w:szCs w:val="26"/>
          <w:lang w:val="ru-RU" w:eastAsia="ru-RU"/>
        </w:rPr>
        <w:t>автомобилем</w:t>
      </w:r>
      <w:r w:rsidRPr="00E53441">
        <w:rPr>
          <w:rFonts w:ascii="Times New Roman" w:eastAsia="Times New Roman" w:hAnsi="Times New Roman" w:cs="Times New Roman"/>
          <w:color w:val="2E2E2E"/>
          <w:sz w:val="26"/>
          <w:szCs w:val="26"/>
          <w:lang w:val="ru-RU" w:eastAsia="ru-RU"/>
        </w:rPr>
        <w:t xml:space="preserve">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передавать управление </w:t>
      </w:r>
      <w:r w:rsidR="00EA7066">
        <w:rPr>
          <w:rFonts w:ascii="Times New Roman" w:eastAsia="Times New Roman" w:hAnsi="Times New Roman" w:cs="Times New Roman"/>
          <w:color w:val="2E2E2E"/>
          <w:sz w:val="26"/>
          <w:szCs w:val="26"/>
          <w:lang w:val="ru-RU" w:eastAsia="ru-RU"/>
        </w:rPr>
        <w:t xml:space="preserve">автомобилем </w:t>
      </w:r>
      <w:r w:rsidRPr="00E53441">
        <w:rPr>
          <w:rFonts w:ascii="Times New Roman" w:eastAsia="Times New Roman" w:hAnsi="Times New Roman" w:cs="Times New Roman"/>
          <w:color w:val="2E2E2E"/>
          <w:sz w:val="26"/>
          <w:szCs w:val="26"/>
          <w:lang w:val="ru-RU" w:eastAsia="ru-RU"/>
        </w:rPr>
        <w:t xml:space="preserve">лицам, не указанным в путевом листе,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w:t>
      </w:r>
      <w:r w:rsidR="00EA7066">
        <w:rPr>
          <w:rFonts w:ascii="Times New Roman" w:eastAsia="Times New Roman" w:hAnsi="Times New Roman" w:cs="Times New Roman"/>
          <w:color w:val="2E2E2E"/>
          <w:sz w:val="26"/>
          <w:szCs w:val="26"/>
          <w:lang w:val="ru-RU" w:eastAsia="ru-RU"/>
        </w:rPr>
        <w:t>автомобилем</w:t>
      </w:r>
      <w:r w:rsidRPr="00E53441">
        <w:rPr>
          <w:rFonts w:ascii="Times New Roman" w:eastAsia="Times New Roman" w:hAnsi="Times New Roman" w:cs="Times New Roman"/>
          <w:color w:val="2E2E2E"/>
          <w:sz w:val="26"/>
          <w:szCs w:val="26"/>
          <w:lang w:val="ru-RU" w:eastAsia="ru-RU"/>
        </w:rPr>
        <w:t xml:space="preserve"> для перевозки </w:t>
      </w:r>
      <w:r w:rsidR="00EA7066">
        <w:rPr>
          <w:rFonts w:ascii="Times New Roman" w:eastAsia="Times New Roman" w:hAnsi="Times New Roman" w:cs="Times New Roman"/>
          <w:color w:val="2E2E2E"/>
          <w:sz w:val="26"/>
          <w:szCs w:val="26"/>
          <w:lang w:val="ru-RU" w:eastAsia="ru-RU"/>
        </w:rPr>
        <w:t>людей (</w:t>
      </w:r>
      <w:r w:rsidRPr="00E53441">
        <w:rPr>
          <w:rFonts w:ascii="Times New Roman" w:eastAsia="Times New Roman" w:hAnsi="Times New Roman" w:cs="Times New Roman"/>
          <w:color w:val="2E2E2E"/>
          <w:sz w:val="26"/>
          <w:szCs w:val="26"/>
          <w:lang w:val="ru-RU" w:eastAsia="ru-RU"/>
        </w:rPr>
        <w:t>детей</w:t>
      </w:r>
      <w:r w:rsidR="00EA7066">
        <w:rPr>
          <w:rFonts w:ascii="Times New Roman" w:eastAsia="Times New Roman" w:hAnsi="Times New Roman" w:cs="Times New Roman"/>
          <w:color w:val="2E2E2E"/>
          <w:sz w:val="26"/>
          <w:szCs w:val="26"/>
          <w:lang w:val="ru-RU" w:eastAsia="ru-RU"/>
        </w:rPr>
        <w:t>)</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lastRenderedPageBreak/>
        <w:t>пересекать организованные (в том числе и пешие) колонны и занимать место в них;</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w:t>
      </w:r>
      <w:r w:rsidR="00EA7066">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был остановлен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w:t>
      </w:r>
    </w:p>
    <w:p w:rsidR="00E53441" w:rsidRPr="00E53441" w:rsidRDefault="00E53441" w:rsidP="00270541">
      <w:pPr>
        <w:numPr>
          <w:ilvl w:val="0"/>
          <w:numId w:val="1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EA7066"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3.27. Не применять в работе неисправное оборудование и неисправные рабочие инструменты.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3.28. </w:t>
      </w:r>
      <w:ins w:id="14" w:author="Unknown">
        <w:r w:rsidRPr="00E53441">
          <w:rPr>
            <w:rFonts w:ascii="Times New Roman" w:eastAsia="Times New Roman" w:hAnsi="Times New Roman" w:cs="Times New Roman"/>
            <w:color w:val="2E2E2E"/>
            <w:sz w:val="26"/>
            <w:szCs w:val="26"/>
            <w:lang w:val="ru-RU" w:eastAsia="ru-RU"/>
          </w:rPr>
          <w:t xml:space="preserve">В помещениях, предназначенных для стоянки </w:t>
        </w:r>
      </w:ins>
      <w:r w:rsidR="00EA7066">
        <w:rPr>
          <w:rFonts w:ascii="Times New Roman" w:eastAsia="Times New Roman" w:hAnsi="Times New Roman" w:cs="Times New Roman"/>
          <w:color w:val="2E2E2E"/>
          <w:sz w:val="26"/>
          <w:szCs w:val="26"/>
          <w:lang w:val="ru-RU" w:eastAsia="ru-RU"/>
        </w:rPr>
        <w:t>автомобиля</w:t>
      </w:r>
      <w:ins w:id="15" w:author="Unknown">
        <w:r w:rsidRPr="00E53441">
          <w:rPr>
            <w:rFonts w:ascii="Times New Roman" w:eastAsia="Times New Roman" w:hAnsi="Times New Roman" w:cs="Times New Roman"/>
            <w:color w:val="2E2E2E"/>
            <w:sz w:val="26"/>
            <w:szCs w:val="26"/>
            <w:lang w:val="ru-RU" w:eastAsia="ru-RU"/>
          </w:rPr>
          <w:t>, а также на стоянках под навесом запрещается:</w:t>
        </w:r>
      </w:ins>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курить, пользоваться открытым огнем;</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оставлять открытым горловину топливного бака </w:t>
      </w:r>
      <w:r w:rsidR="00EA7066">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подзаряжать аккумуляторные батареи в помещениях;</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мыть или протирать бензином </w:t>
      </w:r>
      <w:r w:rsidR="00EA7066">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детали или агрегаты, руки и одежду;</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хранить топливо, за исключением топлива в баке </w:t>
      </w:r>
      <w:r w:rsidR="00EA7066">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сливать топливо из бака;</w:t>
      </w:r>
    </w:p>
    <w:p w:rsidR="00E53441" w:rsidRPr="00E53441" w:rsidRDefault="00E53441" w:rsidP="00270541">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пуск двигателя для любых целей, кроме выезда </w:t>
      </w:r>
      <w:r w:rsidR="00EA7066">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из помещения.</w:t>
      </w:r>
    </w:p>
    <w:p w:rsidR="00E53441" w:rsidRPr="00E53441" w:rsidRDefault="00E53441" w:rsidP="00EA7066">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3.29. </w:t>
      </w:r>
      <w:ins w:id="16" w:author="Unknown">
        <w:r w:rsidRPr="00E53441">
          <w:rPr>
            <w:rFonts w:ascii="Times New Roman" w:eastAsia="Times New Roman" w:hAnsi="Times New Roman" w:cs="Times New Roman"/>
            <w:color w:val="2E2E2E"/>
            <w:sz w:val="26"/>
            <w:szCs w:val="26"/>
            <w:lang w:val="ru-RU" w:eastAsia="ru-RU"/>
          </w:rPr>
          <w:t>Придерживаться правил передвижения в помещениях и на территории:</w:t>
        </w:r>
      </w:ins>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во время ходьбы быть внимательным и контролировать изменение окружающей обстановки;</w:t>
      </w:r>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ходить по коридорам и лестничным маршам, придерживаясь правой стороны;</w:t>
      </w:r>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не ходить по мокрому полу;</w:t>
      </w:r>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при передвижении по лестничным пролетам соблюдать осторожность, не наклоняться за перила, не перешагивать и не перепрыгивать через ступеньки;</w:t>
      </w:r>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обращать внимание на неровности в помещениях и на территории, обходить их;</w:t>
      </w:r>
    </w:p>
    <w:p w:rsidR="00E53441" w:rsidRPr="00E53441" w:rsidRDefault="00E53441" w:rsidP="00270541">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не проходить ближе 1,5 метра от стен зданий и сооружений.</w:t>
      </w:r>
    </w:p>
    <w:p w:rsidR="00EA7066"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3.30. Принимать пищу следует в оборудованных помещениях (столовой, комнате для приема пищи).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3.31. </w:t>
      </w:r>
      <w:ins w:id="17" w:author="Unknown">
        <w:r w:rsidRPr="00E53441">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защиты водителем:</w:t>
        </w:r>
      </w:ins>
    </w:p>
    <w:p w:rsidR="00E53441" w:rsidRPr="00E53441" w:rsidRDefault="00E53441" w:rsidP="00270541">
      <w:pPr>
        <w:numPr>
          <w:ilvl w:val="0"/>
          <w:numId w:val="14"/>
        </w:numPr>
        <w:spacing w:before="0" w:beforeAutospacing="0" w:after="0" w:afterAutospacing="0"/>
        <w:ind w:left="0" w:firstLine="0"/>
        <w:jc w:val="both"/>
        <w:rPr>
          <w:rFonts w:ascii="Times New Roman" w:eastAsia="Times New Roman" w:hAnsi="Times New Roman" w:cs="Times New Roman"/>
          <w:color w:val="C00000"/>
          <w:sz w:val="26"/>
          <w:szCs w:val="26"/>
          <w:lang w:val="ru-RU" w:eastAsia="ru-RU"/>
        </w:rPr>
      </w:pPr>
      <w:r w:rsidRPr="00E53441">
        <w:rPr>
          <w:rFonts w:ascii="Times New Roman" w:eastAsia="Times New Roman" w:hAnsi="Times New Roman" w:cs="Times New Roman"/>
          <w:color w:val="C00000"/>
          <w:sz w:val="26"/>
          <w:szCs w:val="26"/>
          <w:lang w:val="ru-RU" w:eastAsia="ru-RU"/>
        </w:rPr>
        <w:lastRenderedPageBreak/>
        <w:t>костюм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rsidR="00E53441" w:rsidRPr="00E53441" w:rsidRDefault="00E53441" w:rsidP="00270541">
      <w:pPr>
        <w:numPr>
          <w:ilvl w:val="0"/>
          <w:numId w:val="14"/>
        </w:numPr>
        <w:spacing w:before="0" w:beforeAutospacing="0" w:after="0" w:afterAutospacing="0"/>
        <w:ind w:left="0" w:firstLine="0"/>
        <w:jc w:val="both"/>
        <w:rPr>
          <w:rFonts w:ascii="Times New Roman" w:eastAsia="Times New Roman" w:hAnsi="Times New Roman" w:cs="Times New Roman"/>
          <w:color w:val="C00000"/>
          <w:sz w:val="26"/>
          <w:szCs w:val="26"/>
          <w:lang w:val="ru-RU" w:eastAsia="ru-RU"/>
        </w:rPr>
      </w:pPr>
      <w:r w:rsidRPr="00E53441">
        <w:rPr>
          <w:rFonts w:ascii="Times New Roman" w:eastAsia="Times New Roman" w:hAnsi="Times New Roman" w:cs="Times New Roman"/>
          <w:color w:val="C00000"/>
          <w:sz w:val="26"/>
          <w:szCs w:val="26"/>
          <w:lang w:val="ru-RU" w:eastAsia="ru-RU"/>
        </w:rPr>
        <w:t>перчатки должны соответствовать размеру рук и не сползать с них.</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3.32. При наличии каких-либо замечаний (недостатков) по организации дорожного движения, в состоянии автомобильных дорог, улиц, железнодорожных переездов, паромных переправ, их обустройства, угрожающих безопасности дорожного движения, сообщить непосредственному руководителю.</w:t>
      </w:r>
    </w:p>
    <w:p w:rsidR="00E53441" w:rsidRPr="00E53441" w:rsidRDefault="00E53441" w:rsidP="00E53441">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E53441">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EA7066"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4.1. Не допускается водителю приступать к работе при плохом самочувствии или внезапной болезни.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4.2. </w:t>
      </w:r>
      <w:ins w:id="18" w:author="Unknown">
        <w:r w:rsidRPr="00E53441">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причины их вызывающие:</w:t>
        </w:r>
      </w:ins>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дорожно-транспортное происшествие при нарушении ПДД водителем</w:t>
      </w:r>
      <w:r w:rsidR="00EA7066">
        <w:rPr>
          <w:rFonts w:ascii="Times New Roman" w:eastAsia="Times New Roman" w:hAnsi="Times New Roman" w:cs="Times New Roman"/>
          <w:color w:val="2E2E2E"/>
          <w:sz w:val="26"/>
          <w:szCs w:val="26"/>
          <w:lang w:val="ru-RU" w:eastAsia="ru-RU"/>
        </w:rPr>
        <w:t xml:space="preserve"> 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ослепление водителя светом фар при использовании встречным транспортным средством дальнего света фар в непредназначенных для этого случаях;</w:t>
      </w:r>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дорожные или метеорологические условия, представляющие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w:t>
      </w:r>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возникновении технической неисправностей </w:t>
      </w:r>
      <w:r w:rsidR="00EA7066">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резкое ухудшение здоровья водителя;</w:t>
      </w:r>
    </w:p>
    <w:p w:rsidR="00E53441" w:rsidRPr="00E53441" w:rsidRDefault="00E53441" w:rsidP="00270541">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задымление или возгорание в салоне водителя.</w:t>
      </w:r>
    </w:p>
    <w:p w:rsidR="00E53441" w:rsidRPr="00E53441" w:rsidRDefault="00E53441" w:rsidP="00EA7066">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4.3. </w:t>
      </w:r>
      <w:ins w:id="19" w:author="Unknown">
        <w:r w:rsidRPr="00E53441">
          <w:rPr>
            <w:rFonts w:ascii="Times New Roman" w:eastAsia="Times New Roman" w:hAnsi="Times New Roman" w:cs="Times New Roman"/>
            <w:color w:val="2E2E2E"/>
            <w:sz w:val="26"/>
            <w:szCs w:val="26"/>
            <w:lang w:val="ru-RU" w:eastAsia="ru-RU"/>
          </w:rPr>
          <w:t>Водитель обязан известить непосредственного руководителя или директора школы:</w:t>
        </w:r>
      </w:ins>
    </w:p>
    <w:p w:rsidR="00E53441" w:rsidRPr="00E53441" w:rsidRDefault="00E53441" w:rsidP="00270541">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о любой ситуации, угрожающей жизни и здоровью </w:t>
      </w:r>
      <w:r w:rsidR="00EA7066">
        <w:rPr>
          <w:rFonts w:ascii="Times New Roman" w:eastAsia="Times New Roman" w:hAnsi="Times New Roman" w:cs="Times New Roman"/>
          <w:color w:val="2E2E2E"/>
          <w:sz w:val="26"/>
          <w:szCs w:val="26"/>
          <w:lang w:val="ru-RU" w:eastAsia="ru-RU"/>
        </w:rPr>
        <w:t>людей (</w:t>
      </w:r>
      <w:r w:rsidRPr="00E53441">
        <w:rPr>
          <w:rFonts w:ascii="Times New Roman" w:eastAsia="Times New Roman" w:hAnsi="Times New Roman" w:cs="Times New Roman"/>
          <w:color w:val="2E2E2E"/>
          <w:sz w:val="26"/>
          <w:szCs w:val="26"/>
          <w:lang w:val="ru-RU" w:eastAsia="ru-RU"/>
        </w:rPr>
        <w:t>обучающихся и сопровождающих</w:t>
      </w:r>
      <w:r w:rsidR="00EA7066">
        <w:rPr>
          <w:rFonts w:ascii="Times New Roman" w:eastAsia="Times New Roman" w:hAnsi="Times New Roman" w:cs="Times New Roman"/>
          <w:color w:val="2E2E2E"/>
          <w:sz w:val="26"/>
          <w:szCs w:val="26"/>
          <w:lang w:val="ru-RU" w:eastAsia="ru-RU"/>
        </w:rPr>
        <w:t>)</w:t>
      </w:r>
      <w:r w:rsidRPr="00E53441">
        <w:rPr>
          <w:rFonts w:ascii="Times New Roman" w:eastAsia="Times New Roman" w:hAnsi="Times New Roman" w:cs="Times New Roman"/>
          <w:color w:val="2E2E2E"/>
          <w:sz w:val="26"/>
          <w:szCs w:val="26"/>
          <w:lang w:val="ru-RU" w:eastAsia="ru-RU"/>
        </w:rPr>
        <w:t>;</w:t>
      </w:r>
    </w:p>
    <w:p w:rsidR="00E53441" w:rsidRPr="00E53441" w:rsidRDefault="00E53441" w:rsidP="00270541">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дорожно-транспортном происшествии;</w:t>
      </w:r>
    </w:p>
    <w:p w:rsidR="00E53441" w:rsidRPr="00E53441" w:rsidRDefault="00E53441" w:rsidP="00270541">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 каждом произошедшем несчастном случае;</w:t>
      </w:r>
    </w:p>
    <w:p w:rsidR="00E53441" w:rsidRPr="00E53441" w:rsidRDefault="00E53441" w:rsidP="00270541">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об ухудшении состояния своего здоровья, в том числе о проявлении признаков острого профессионального заболевания (отравления).</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4.4. </w:t>
      </w:r>
      <w:ins w:id="20" w:author="Unknown">
        <w:r w:rsidRPr="00E53441">
          <w:rPr>
            <w:rFonts w:ascii="Times New Roman" w:eastAsia="Times New Roman" w:hAnsi="Times New Roman" w:cs="Times New Roman"/>
            <w:color w:val="2E2E2E"/>
            <w:sz w:val="26"/>
            <w:szCs w:val="26"/>
            <w:lang w:val="ru-RU" w:eastAsia="ru-RU"/>
          </w:rPr>
          <w:t>Включить аварийную сигнализацию в случаях:</w:t>
        </w:r>
      </w:ins>
    </w:p>
    <w:p w:rsidR="00E53441" w:rsidRPr="00E53441" w:rsidRDefault="00E53441" w:rsidP="00270541">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при дорожно-транспортном происшествии;</w:t>
      </w:r>
    </w:p>
    <w:p w:rsidR="00E53441" w:rsidRPr="00E53441" w:rsidRDefault="00E53441" w:rsidP="00270541">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при вынужденной остановке в местах, где остановка запрещена;</w:t>
      </w:r>
    </w:p>
    <w:p w:rsidR="00E53441" w:rsidRPr="00E53441" w:rsidRDefault="00E53441" w:rsidP="00270541">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при ослеплении водителя светом фар, при этом, не меняя полосу движения, снизить скорость и остановиться;</w:t>
      </w:r>
    </w:p>
    <w:p w:rsidR="00E53441" w:rsidRPr="00E53441" w:rsidRDefault="00E53441" w:rsidP="00270541">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при буксировке (на буксируемом механическом транспортном средстве);</w:t>
      </w:r>
    </w:p>
    <w:p w:rsidR="00E53441" w:rsidRPr="00E53441" w:rsidRDefault="00E53441" w:rsidP="00270541">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при посадке детей в </w:t>
      </w:r>
      <w:r w:rsidR="00EA7066">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и высадке из него.</w:t>
      </w:r>
    </w:p>
    <w:p w:rsidR="00EA7066"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4.5. Прекратить движение в случаях, не терпящих отлагательства, когда дорожные или метеорологические условия представляют угрозу безопасности перевозок </w:t>
      </w:r>
      <w:r w:rsidR="00EA7066">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(разрушение дорог и дорожных сооружений, вызванное стихийными явлениями, аварии на тепловых, газовых, электрических и других коммуникациях). </w:t>
      </w:r>
    </w:p>
    <w:p w:rsidR="00C27B4C"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4.6. При возникновении неисправностей </w:t>
      </w:r>
      <w:r w:rsidR="00EA7066">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следует принять вправо, съехать на обочину дороги, остановить </w:t>
      </w:r>
      <w:r w:rsidR="00EA7066">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в безопасном месте, высадить </w:t>
      </w:r>
      <w:r w:rsidR="00EA7066">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не допуская их выхода на проезжую часть дороги, и, в соответствии с требованием ПДД включить аварийную сигнализацию, выставить аварийные знаки безопасности. Движение продолжать только после устранения возникшей неисправности. </w:t>
      </w:r>
    </w:p>
    <w:p w:rsidR="00C27B4C"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lastRenderedPageBreak/>
        <w:t xml:space="preserve">4.7. При резком ухудшении здоровья во время движения необходимо принять вправо, съехать на обочину дороги, остановить </w:t>
      </w:r>
      <w:r w:rsidR="00C27B4C">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в безопасном месте, включить аварийную сигнализацию, сообщить об ухудшении здоровья сопровождающему, воспользоваться аптечкой первой помощи, при необходимости вызвать скорую помощь, высадить </w:t>
      </w:r>
      <w:r w:rsidR="00C27B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не допуская их выхода на проезжую часть дороги. </w:t>
      </w:r>
    </w:p>
    <w:p w:rsidR="00C27B4C"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4.8. В случае задымления или возгорания в салоне </w:t>
      </w:r>
      <w:r w:rsidR="00C27B4C">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съехать на обочину дороги, остановить </w:t>
      </w:r>
      <w:r w:rsidR="00C27B4C">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открыть двери для эвакуации </w:t>
      </w:r>
      <w:r w:rsidR="00C27B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из автотранспортного средства и размещения их на безопасном расстоянии </w:t>
      </w:r>
      <w:proofErr w:type="gramStart"/>
      <w:r w:rsidRPr="00E53441">
        <w:rPr>
          <w:rFonts w:ascii="Times New Roman" w:eastAsia="Times New Roman" w:hAnsi="Times New Roman" w:cs="Times New Roman"/>
          <w:color w:val="2E2E2E"/>
          <w:sz w:val="26"/>
          <w:szCs w:val="26"/>
          <w:lang w:val="ru-RU" w:eastAsia="ru-RU"/>
        </w:rPr>
        <w:t xml:space="preserve">от </w:t>
      </w:r>
      <w:r w:rsidR="00C27B4C">
        <w:rPr>
          <w:rFonts w:ascii="Times New Roman" w:eastAsia="Times New Roman" w:hAnsi="Times New Roman" w:cs="Times New Roman"/>
          <w:color w:val="2E2E2E"/>
          <w:sz w:val="26"/>
          <w:szCs w:val="26"/>
          <w:lang w:val="ru-RU" w:eastAsia="ru-RU"/>
        </w:rPr>
        <w:t xml:space="preserve"> автомобиля</w:t>
      </w:r>
      <w:proofErr w:type="gramEnd"/>
      <w:r w:rsidR="00C27B4C">
        <w:rPr>
          <w:rFonts w:ascii="Times New Roman" w:eastAsia="Times New Roman" w:hAnsi="Times New Roman" w:cs="Times New Roman"/>
          <w:color w:val="2E2E2E"/>
          <w:sz w:val="26"/>
          <w:szCs w:val="26"/>
          <w:lang w:val="ru-RU" w:eastAsia="ru-RU"/>
        </w:rPr>
        <w:t xml:space="preserve"> </w:t>
      </w:r>
      <w:r w:rsidRPr="00E53441">
        <w:rPr>
          <w:rFonts w:ascii="Times New Roman" w:eastAsia="Times New Roman" w:hAnsi="Times New Roman" w:cs="Times New Roman"/>
          <w:color w:val="2E2E2E"/>
          <w:sz w:val="26"/>
          <w:szCs w:val="26"/>
          <w:lang w:val="ru-RU" w:eastAsia="ru-RU"/>
        </w:rPr>
        <w:t xml:space="preserve">и проезжей части.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4.9. В случае ДТП немедленно остановить (не трогать с места) </w:t>
      </w:r>
      <w:r w:rsidR="00C27B4C">
        <w:rPr>
          <w:rFonts w:ascii="Times New Roman" w:eastAsia="Times New Roman" w:hAnsi="Times New Roman" w:cs="Times New Roman"/>
          <w:color w:val="2E2E2E"/>
          <w:sz w:val="26"/>
          <w:szCs w:val="26"/>
          <w:lang w:val="ru-RU" w:eastAsia="ru-RU"/>
        </w:rPr>
        <w:t>автомобиль</w:t>
      </w:r>
      <w:r w:rsidRPr="00E53441">
        <w:rPr>
          <w:rFonts w:ascii="Times New Roman" w:eastAsia="Times New Roman" w:hAnsi="Times New Roman" w:cs="Times New Roman"/>
          <w:color w:val="2E2E2E"/>
          <w:sz w:val="26"/>
          <w:szCs w:val="26"/>
          <w:lang w:val="ru-RU" w:eastAsia="ru-RU"/>
        </w:rPr>
        <w:t xml:space="preserve">, включить аварийную сигнализацию и выставить знак аварийной остановки. При нахождении на проезжей части соблюдать меры предосторожности. При возгорании автотранспортного средства или падения в воду эвакуировать </w:t>
      </w:r>
      <w:r w:rsidR="00C27B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из салона. Сообщить о ДТП в ГИБДД. Если в </w:t>
      </w:r>
      <w:r w:rsidR="00C27B4C">
        <w:rPr>
          <w:rFonts w:ascii="Times New Roman" w:eastAsia="Times New Roman" w:hAnsi="Times New Roman" w:cs="Times New Roman"/>
          <w:color w:val="2E2E2E"/>
          <w:sz w:val="26"/>
          <w:szCs w:val="26"/>
          <w:lang w:val="ru-RU" w:eastAsia="ru-RU"/>
        </w:rPr>
        <w:t>автомобиле</w:t>
      </w:r>
      <w:r w:rsidRPr="00E53441">
        <w:rPr>
          <w:rFonts w:ascii="Times New Roman" w:eastAsia="Times New Roman" w:hAnsi="Times New Roman" w:cs="Times New Roman"/>
          <w:color w:val="2E2E2E"/>
          <w:sz w:val="26"/>
          <w:szCs w:val="26"/>
          <w:lang w:val="ru-RU" w:eastAsia="ru-RU"/>
        </w:rPr>
        <w:t xml:space="preserve"> есть пострадавшие, сообщить в Единую службу спасения по телефону 112 (вызвать скорую медицинскую помощь по номеру телефона 103), выяснить состояние </w:t>
      </w:r>
      <w:r w:rsidR="00C27B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оказать первую помощь, воспользовавшись аптечкой. Не стоит эвакуировать пострадавших </w:t>
      </w:r>
      <w:r w:rsidR="00C27B4C">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из </w:t>
      </w:r>
      <w:r w:rsidR="00C27B4C">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до проведения необходимых обследований и оказания первой помощи, так как можно нанести им дополнительные травмы. Сообщить о происшествии директору общеобразовательной организации.</w:t>
      </w:r>
    </w:p>
    <w:p w:rsidR="00E53441" w:rsidRPr="00E53441" w:rsidRDefault="00E53441" w:rsidP="00E53441">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E53441">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C27B4C"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5.1. По окончании движения по маршруту осмотреть салон </w:t>
      </w:r>
      <w:r w:rsidR="00C27B4C">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При обнаружении в салоне личных вещей </w:t>
      </w:r>
      <w:r w:rsidR="00C27B4C">
        <w:rPr>
          <w:rFonts w:ascii="Times New Roman" w:eastAsia="Times New Roman" w:hAnsi="Times New Roman" w:cs="Times New Roman"/>
          <w:color w:val="2E2E2E"/>
          <w:sz w:val="26"/>
          <w:szCs w:val="26"/>
          <w:lang w:val="ru-RU" w:eastAsia="ru-RU"/>
        </w:rPr>
        <w:t>пассажиров (детей)</w:t>
      </w:r>
      <w:r w:rsidRPr="00E53441">
        <w:rPr>
          <w:rFonts w:ascii="Times New Roman" w:eastAsia="Times New Roman" w:hAnsi="Times New Roman" w:cs="Times New Roman"/>
          <w:color w:val="2E2E2E"/>
          <w:sz w:val="26"/>
          <w:szCs w:val="26"/>
          <w:lang w:val="ru-RU" w:eastAsia="ru-RU"/>
        </w:rPr>
        <w:t xml:space="preserve"> передать их </w:t>
      </w:r>
      <w:r w:rsidR="00C27B4C">
        <w:rPr>
          <w:rFonts w:ascii="Times New Roman" w:eastAsia="Times New Roman" w:hAnsi="Times New Roman" w:cs="Times New Roman"/>
          <w:color w:val="2E2E2E"/>
          <w:sz w:val="26"/>
          <w:szCs w:val="26"/>
          <w:lang w:val="ru-RU" w:eastAsia="ru-RU"/>
        </w:rPr>
        <w:t>непосредственному руководителю (сопровождающему лицу)</w:t>
      </w:r>
      <w:r w:rsidRPr="00E53441">
        <w:rPr>
          <w:rFonts w:ascii="Times New Roman" w:eastAsia="Times New Roman" w:hAnsi="Times New Roman" w:cs="Times New Roman"/>
          <w:color w:val="2E2E2E"/>
          <w:sz w:val="26"/>
          <w:szCs w:val="26"/>
          <w:lang w:val="ru-RU" w:eastAsia="ru-RU"/>
        </w:rPr>
        <w:t xml:space="preserve">. </w:t>
      </w:r>
    </w:p>
    <w:p w:rsidR="00C27B4C"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5.2. Удостовериться, что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новый огнетушитель. </w:t>
      </w:r>
    </w:p>
    <w:p w:rsidR="002705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5.3. Довести до сведения непосредственного руководителя информацию о завершении подвоза </w:t>
      </w:r>
      <w:r w:rsidR="00270541">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в </w:t>
      </w:r>
      <w:r w:rsidR="00270541">
        <w:rPr>
          <w:rFonts w:ascii="Times New Roman" w:eastAsia="Times New Roman" w:hAnsi="Times New Roman" w:cs="Times New Roman"/>
          <w:color w:val="2E2E2E"/>
          <w:sz w:val="26"/>
          <w:szCs w:val="26"/>
          <w:lang w:val="ru-RU" w:eastAsia="ru-RU"/>
        </w:rPr>
        <w:t>общеобразовательную организацию</w:t>
      </w:r>
      <w:r w:rsidRPr="00E53441">
        <w:rPr>
          <w:rFonts w:ascii="Times New Roman" w:eastAsia="Times New Roman" w:hAnsi="Times New Roman" w:cs="Times New Roman"/>
          <w:color w:val="2E2E2E"/>
          <w:sz w:val="26"/>
          <w:szCs w:val="26"/>
          <w:lang w:val="ru-RU" w:eastAsia="ru-RU"/>
        </w:rPr>
        <w:t xml:space="preserve">. </w:t>
      </w:r>
    </w:p>
    <w:p w:rsidR="002705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5.4. Вымыть руки и лицо теплой водой с мылом или аналогичными по действию моющими средствами. </w:t>
      </w:r>
    </w:p>
    <w:p w:rsidR="002705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5.5. В установленном порядке пройти </w:t>
      </w:r>
      <w:proofErr w:type="spellStart"/>
      <w:r w:rsidRPr="00E53441">
        <w:rPr>
          <w:rFonts w:ascii="Times New Roman" w:eastAsia="Times New Roman" w:hAnsi="Times New Roman" w:cs="Times New Roman"/>
          <w:color w:val="2E2E2E"/>
          <w:sz w:val="26"/>
          <w:szCs w:val="26"/>
          <w:lang w:val="ru-RU" w:eastAsia="ru-RU"/>
        </w:rPr>
        <w:t>послерейсовый</w:t>
      </w:r>
      <w:proofErr w:type="spellEnd"/>
      <w:r w:rsidRPr="00E53441">
        <w:rPr>
          <w:rFonts w:ascii="Times New Roman" w:eastAsia="Times New Roman" w:hAnsi="Times New Roman" w:cs="Times New Roman"/>
          <w:color w:val="2E2E2E"/>
          <w:sz w:val="26"/>
          <w:szCs w:val="26"/>
          <w:lang w:val="ru-RU" w:eastAsia="ru-RU"/>
        </w:rPr>
        <w:t xml:space="preserve"> медицинский осмотр. </w:t>
      </w:r>
    </w:p>
    <w:p w:rsidR="002705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5.6. После выполнения ремонтных работ снять и привести в порядок спецодежду и другие средства индивидуальной защиты, осмотреть их и убрать в установленное для хранения место. </w:t>
      </w:r>
    </w:p>
    <w:p w:rsidR="00E53441" w:rsidRPr="00E53441" w:rsidRDefault="00E53441"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E53441">
        <w:rPr>
          <w:rFonts w:ascii="Times New Roman" w:eastAsia="Times New Roman" w:hAnsi="Times New Roman" w:cs="Times New Roman"/>
          <w:color w:val="2E2E2E"/>
          <w:sz w:val="26"/>
          <w:szCs w:val="26"/>
          <w:lang w:val="ru-RU" w:eastAsia="ru-RU"/>
        </w:rPr>
        <w:t xml:space="preserve">5.7. Сообщить непосредственному руководителю о готовности </w:t>
      </w:r>
      <w:r w:rsidR="00270541">
        <w:rPr>
          <w:rFonts w:ascii="Times New Roman" w:eastAsia="Times New Roman" w:hAnsi="Times New Roman" w:cs="Times New Roman"/>
          <w:color w:val="2E2E2E"/>
          <w:sz w:val="26"/>
          <w:szCs w:val="26"/>
          <w:lang w:val="ru-RU" w:eastAsia="ru-RU"/>
        </w:rPr>
        <w:t>автомобиля</w:t>
      </w:r>
      <w:r w:rsidRPr="00E53441">
        <w:rPr>
          <w:rFonts w:ascii="Times New Roman" w:eastAsia="Times New Roman" w:hAnsi="Times New Roman" w:cs="Times New Roman"/>
          <w:color w:val="2E2E2E"/>
          <w:sz w:val="26"/>
          <w:szCs w:val="26"/>
          <w:lang w:val="ru-RU" w:eastAsia="ru-RU"/>
        </w:rPr>
        <w:t xml:space="preserve"> к следующей перевозке </w:t>
      </w:r>
      <w:r w:rsidR="00270541">
        <w:rPr>
          <w:rFonts w:ascii="Times New Roman" w:eastAsia="Times New Roman" w:hAnsi="Times New Roman" w:cs="Times New Roman"/>
          <w:color w:val="2E2E2E"/>
          <w:sz w:val="26"/>
          <w:szCs w:val="26"/>
          <w:lang w:val="ru-RU" w:eastAsia="ru-RU"/>
        </w:rPr>
        <w:t>людей</w:t>
      </w:r>
      <w:r w:rsidRPr="00E53441">
        <w:rPr>
          <w:rFonts w:ascii="Times New Roman" w:eastAsia="Times New Roman" w:hAnsi="Times New Roman" w:cs="Times New Roman"/>
          <w:color w:val="2E2E2E"/>
          <w:sz w:val="26"/>
          <w:szCs w:val="26"/>
          <w:lang w:val="ru-RU" w:eastAsia="ru-RU"/>
        </w:rPr>
        <w:t xml:space="preserve"> общеобразовательной организации.</w:t>
      </w:r>
    </w:p>
    <w:p w:rsidR="00620E24" w:rsidRPr="00E53441" w:rsidRDefault="00620E24" w:rsidP="00E53441">
      <w:pPr>
        <w:spacing w:before="0" w:beforeAutospacing="0" w:after="0" w:afterAutospacing="0"/>
        <w:jc w:val="both"/>
        <w:outlineLvl w:val="2"/>
        <w:rPr>
          <w:rFonts w:ascii="Times New Roman" w:hAnsi="Times New Roman" w:cs="Times New Roman"/>
          <w:color w:val="000000"/>
          <w:sz w:val="26"/>
          <w:szCs w:val="26"/>
          <w:lang w:val="ru-RU"/>
        </w:rPr>
      </w:pPr>
      <w:r w:rsidRPr="00E53441">
        <w:rPr>
          <w:rFonts w:ascii="Times New Roman" w:hAnsi="Times New Roman" w:cs="Times New Roman"/>
          <w:color w:val="000000"/>
          <w:sz w:val="26"/>
          <w:szCs w:val="26"/>
          <w:lang w:val="ru-RU"/>
        </w:rPr>
        <w:t>5.</w:t>
      </w:r>
      <w:r w:rsidR="00270541">
        <w:rPr>
          <w:rFonts w:ascii="Times New Roman" w:hAnsi="Times New Roman" w:cs="Times New Roman"/>
          <w:color w:val="000000"/>
          <w:sz w:val="26"/>
          <w:szCs w:val="26"/>
          <w:lang w:val="ru-RU"/>
        </w:rPr>
        <w:t>8</w:t>
      </w:r>
      <w:r w:rsidRPr="00E53441">
        <w:rPr>
          <w:rFonts w:ascii="Times New Roman" w:hAnsi="Times New Roman" w:cs="Times New Roman"/>
          <w:color w:val="000000"/>
          <w:sz w:val="26"/>
          <w:szCs w:val="26"/>
          <w:lang w:val="ru-RU"/>
        </w:rPr>
        <w:t>. Выйти с территории предприятия через проходную.</w:t>
      </w:r>
    </w:p>
    <w:p w:rsidR="00620E24" w:rsidRPr="00E53441" w:rsidRDefault="00620E24" w:rsidP="00E53441">
      <w:pPr>
        <w:spacing w:before="0" w:beforeAutospacing="0" w:after="0" w:afterAutospacing="0"/>
        <w:jc w:val="both"/>
        <w:rPr>
          <w:rFonts w:ascii="Times New Roman" w:hAnsi="Times New Roman" w:cs="Times New Roman"/>
          <w:color w:val="000000"/>
          <w:sz w:val="26"/>
          <w:szCs w:val="26"/>
          <w:lang w:val="ru-RU"/>
        </w:rPr>
      </w:pPr>
    </w:p>
    <w:p w:rsidR="00620E24" w:rsidRPr="00E53441" w:rsidRDefault="00620E24" w:rsidP="00E5344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E53441">
        <w:rPr>
          <w:rFonts w:ascii="Times New Roman" w:eastAsia="Times New Roman" w:hAnsi="Times New Roman" w:cs="Times New Roman"/>
          <w:color w:val="1A1A1A"/>
          <w:sz w:val="26"/>
          <w:szCs w:val="26"/>
          <w:lang w:val="ru-RU" w:eastAsia="ru-RU"/>
        </w:rPr>
        <w:t xml:space="preserve">Инструкцию </w:t>
      </w:r>
      <w:proofErr w:type="gramStart"/>
      <w:r w:rsidRPr="00E53441">
        <w:rPr>
          <w:rFonts w:ascii="Times New Roman" w:eastAsia="Times New Roman" w:hAnsi="Times New Roman" w:cs="Times New Roman"/>
          <w:color w:val="1A1A1A"/>
          <w:sz w:val="26"/>
          <w:szCs w:val="26"/>
          <w:lang w:val="ru-RU" w:eastAsia="ru-RU"/>
        </w:rPr>
        <w:t>разработал:  _</w:t>
      </w:r>
      <w:proofErr w:type="gramEnd"/>
      <w:r w:rsidRPr="00E53441">
        <w:rPr>
          <w:rFonts w:ascii="Times New Roman" w:eastAsia="Times New Roman" w:hAnsi="Times New Roman" w:cs="Times New Roman"/>
          <w:color w:val="1A1A1A"/>
          <w:sz w:val="26"/>
          <w:szCs w:val="26"/>
          <w:lang w:val="ru-RU" w:eastAsia="ru-RU"/>
        </w:rPr>
        <w:t xml:space="preserve">_________ / </w:t>
      </w:r>
      <w:proofErr w:type="spellStart"/>
      <w:r w:rsidRPr="00E53441">
        <w:rPr>
          <w:rFonts w:ascii="Times New Roman" w:eastAsia="Times New Roman" w:hAnsi="Times New Roman" w:cs="Times New Roman"/>
          <w:color w:val="1A1A1A"/>
          <w:sz w:val="26"/>
          <w:szCs w:val="26"/>
          <w:lang w:val="ru-RU" w:eastAsia="ru-RU"/>
        </w:rPr>
        <w:t>Лагунова</w:t>
      </w:r>
      <w:proofErr w:type="spellEnd"/>
      <w:r w:rsidRPr="00E53441">
        <w:rPr>
          <w:rFonts w:ascii="Times New Roman" w:eastAsia="Times New Roman" w:hAnsi="Times New Roman" w:cs="Times New Roman"/>
          <w:color w:val="1A1A1A"/>
          <w:sz w:val="26"/>
          <w:szCs w:val="26"/>
          <w:lang w:val="ru-RU" w:eastAsia="ru-RU"/>
        </w:rPr>
        <w:t xml:space="preserve"> Е.А.</w:t>
      </w:r>
    </w:p>
    <w:p w:rsidR="00620E24" w:rsidRPr="00E53441" w:rsidRDefault="00620E24" w:rsidP="00E5344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E5344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E53441">
        <w:rPr>
          <w:rFonts w:ascii="Times New Roman" w:eastAsia="Times New Roman" w:hAnsi="Times New Roman" w:cs="Times New Roman"/>
          <w:color w:val="1A1A1A"/>
          <w:sz w:val="26"/>
          <w:szCs w:val="26"/>
          <w:lang w:val="ru-RU" w:eastAsia="ru-RU"/>
        </w:rPr>
        <w:t>С инструкцией ознакомлен (а)</w:t>
      </w:r>
    </w:p>
    <w:p w:rsidR="001E6E2E" w:rsidRPr="00E53441" w:rsidRDefault="001E6E2E" w:rsidP="00E5344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Pr="00E53441" w:rsidRDefault="00620E24" w:rsidP="00E5344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E53441">
        <w:rPr>
          <w:rFonts w:ascii="Times New Roman" w:eastAsia="Times New Roman" w:hAnsi="Times New Roman" w:cs="Times New Roman"/>
          <w:color w:val="1A1A1A"/>
          <w:sz w:val="26"/>
          <w:szCs w:val="26"/>
          <w:lang w:val="ru-RU" w:eastAsia="ru-RU"/>
        </w:rPr>
        <w:t>«___» _____20___г. __________ /_______________________/</w:t>
      </w:r>
    </w:p>
    <w:p w:rsidR="00620E24" w:rsidRDefault="00620E24"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04A78" w:rsidRPr="007049A4" w:rsidRDefault="00104A78" w:rsidP="00104A78">
      <w:pPr>
        <w:spacing w:before="0" w:beforeAutospacing="0" w:after="0" w:afterAutospacing="0"/>
        <w:jc w:val="center"/>
        <w:rPr>
          <w:rFonts w:ascii="Times New Roman" w:hAnsi="Times New Roman" w:cs="Times New Roman"/>
          <w:bCs/>
          <w:color w:val="000000"/>
          <w:sz w:val="26"/>
          <w:szCs w:val="26"/>
          <w:lang w:val="ru-RU"/>
        </w:rPr>
      </w:pPr>
      <w:r w:rsidRPr="007049A4">
        <w:rPr>
          <w:rFonts w:ascii="Times New Roman" w:hAnsi="Times New Roman" w:cs="Times New Roman"/>
          <w:color w:val="000000" w:themeColor="text1"/>
          <w:sz w:val="26"/>
          <w:szCs w:val="26"/>
          <w:lang w:val="ru-RU"/>
        </w:rPr>
        <w:lastRenderedPageBreak/>
        <w:t>Лист ознакомления с и</w:t>
      </w:r>
      <w:r w:rsidRPr="007049A4">
        <w:rPr>
          <w:rFonts w:ascii="Times New Roman" w:hAnsi="Times New Roman" w:cs="Times New Roman"/>
          <w:bCs/>
          <w:color w:val="000000"/>
          <w:sz w:val="26"/>
          <w:szCs w:val="26"/>
          <w:lang w:val="ru-RU"/>
        </w:rPr>
        <w:t xml:space="preserve">нструкцией </w:t>
      </w:r>
      <w:r w:rsidRPr="007049A4">
        <w:rPr>
          <w:rFonts w:ascii="Times New Roman" w:eastAsia="Times New Roman" w:hAnsi="Times New Roman" w:cs="Times New Roman"/>
          <w:color w:val="2E2E2E"/>
          <w:kern w:val="36"/>
          <w:sz w:val="26"/>
          <w:szCs w:val="26"/>
          <w:lang w:val="ru-RU" w:eastAsia="ru-RU"/>
        </w:rPr>
        <w:t xml:space="preserve">ИОТ-Д </w:t>
      </w:r>
      <w:r w:rsidRPr="007049A4">
        <w:rPr>
          <w:rFonts w:ascii="Times New Roman" w:eastAsia="Times New Roman" w:hAnsi="Times New Roman" w:cs="Times New Roman"/>
          <w:color w:val="2E2E2E"/>
          <w:sz w:val="26"/>
          <w:szCs w:val="26"/>
          <w:lang w:val="ru-RU" w:eastAsia="ru-RU"/>
        </w:rPr>
        <w:t xml:space="preserve">№ </w:t>
      </w:r>
      <w:r>
        <w:rPr>
          <w:rFonts w:ascii="Times New Roman" w:eastAsia="Times New Roman" w:hAnsi="Times New Roman" w:cs="Times New Roman"/>
          <w:color w:val="2E2E2E"/>
          <w:sz w:val="26"/>
          <w:szCs w:val="26"/>
          <w:lang w:val="ru-RU" w:eastAsia="ru-RU"/>
        </w:rPr>
        <w:t>42</w:t>
      </w:r>
      <w:r w:rsidRPr="007049A4">
        <w:rPr>
          <w:rFonts w:ascii="Times New Roman" w:eastAsia="Times New Roman" w:hAnsi="Times New Roman" w:cs="Times New Roman"/>
          <w:color w:val="2E2E2E"/>
          <w:sz w:val="26"/>
          <w:szCs w:val="26"/>
          <w:lang w:val="ru-RU" w:eastAsia="ru-RU"/>
        </w:rPr>
        <w:t>-2025</w:t>
      </w:r>
    </w:p>
    <w:p w:rsidR="00104A78" w:rsidRPr="007049A4" w:rsidRDefault="00104A78" w:rsidP="00104A78">
      <w:pPr>
        <w:spacing w:before="0" w:beforeAutospacing="0" w:after="0" w:afterAutospacing="0"/>
        <w:jc w:val="center"/>
        <w:rPr>
          <w:rFonts w:ascii="Times New Roman" w:hAnsi="Times New Roman" w:cs="Times New Roman"/>
          <w:b/>
          <w:color w:val="000000" w:themeColor="text1"/>
          <w:sz w:val="26"/>
          <w:szCs w:val="26"/>
          <w:lang w:val="ru-RU"/>
        </w:rPr>
      </w:pPr>
      <w:r w:rsidRPr="007049A4">
        <w:rPr>
          <w:rFonts w:ascii="Times New Roman" w:hAnsi="Times New Roman" w:cs="Times New Roman"/>
          <w:bCs/>
          <w:color w:val="000000"/>
          <w:sz w:val="26"/>
          <w:szCs w:val="26"/>
          <w:lang w:val="ru-RU"/>
        </w:rPr>
        <w:t xml:space="preserve">по охране труда </w:t>
      </w:r>
      <w:r w:rsidRPr="007049A4">
        <w:rPr>
          <w:rFonts w:ascii="Times New Roman" w:eastAsia="Times New Roman" w:hAnsi="Times New Roman" w:cs="Times New Roman"/>
          <w:color w:val="2E2E2E"/>
          <w:kern w:val="36"/>
          <w:sz w:val="26"/>
          <w:szCs w:val="26"/>
          <w:lang w:val="ru-RU" w:eastAsia="ru-RU"/>
        </w:rPr>
        <w:t>для</w:t>
      </w:r>
      <w:r>
        <w:rPr>
          <w:rFonts w:ascii="Times New Roman" w:eastAsia="Times New Roman" w:hAnsi="Times New Roman" w:cs="Times New Roman"/>
          <w:color w:val="2E2E2E"/>
          <w:kern w:val="36"/>
          <w:sz w:val="26"/>
          <w:szCs w:val="26"/>
          <w:lang w:val="ru-RU" w:eastAsia="ru-RU"/>
        </w:rPr>
        <w:t xml:space="preserve"> водителя</w:t>
      </w:r>
      <w:r w:rsidRPr="007049A4">
        <w:rPr>
          <w:rFonts w:ascii="Times New Roman" w:eastAsia="Times New Roman" w:hAnsi="Times New Roman" w:cs="Times New Roman"/>
          <w:color w:val="2E2E2E"/>
          <w:kern w:val="36"/>
          <w:sz w:val="26"/>
          <w:szCs w:val="26"/>
          <w:lang w:val="ru-RU" w:eastAsia="ru-RU"/>
        </w:rPr>
        <w:t>, утвержденной п</w:t>
      </w:r>
      <w:r w:rsidRPr="007049A4">
        <w:rPr>
          <w:rFonts w:ascii="Times New Roman" w:hAnsi="Times New Roman" w:cs="Times New Roman"/>
          <w:sz w:val="26"/>
          <w:szCs w:val="26"/>
          <w:lang w:val="ru-RU"/>
        </w:rPr>
        <w:t xml:space="preserve">риказом №14-ОО от 09.01.2025 </w:t>
      </w:r>
      <w:r w:rsidRPr="007049A4">
        <w:rPr>
          <w:sz w:val="26"/>
          <w:szCs w:val="26"/>
          <w:lang w:val="ru-RU"/>
        </w:rPr>
        <w:t>ГКОУ «Специальная (коррекционная) общеобразовательная школа-интернат № 10»</w:t>
      </w:r>
    </w:p>
    <w:p w:rsidR="00104A78" w:rsidRDefault="00104A78" w:rsidP="00104A78">
      <w:pPr>
        <w:spacing w:before="0" w:beforeAutospacing="0" w:after="0" w:afterAutospacing="0"/>
        <w:rPr>
          <w:rFonts w:ascii="Times New Roman" w:hAnsi="Times New Roman" w:cs="Times New Roman"/>
          <w:color w:val="000000" w:themeColor="text1"/>
          <w:sz w:val="24"/>
          <w:szCs w:val="24"/>
          <w:lang w:val="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87"/>
        <w:gridCol w:w="1842"/>
        <w:gridCol w:w="1537"/>
      </w:tblGrid>
      <w:tr w:rsidR="00104A78" w:rsidTr="00973691">
        <w:tc>
          <w:tcPr>
            <w:tcW w:w="704" w:type="dxa"/>
            <w:tcBorders>
              <w:top w:val="single" w:sz="4" w:space="0" w:color="auto"/>
              <w:left w:val="single" w:sz="4" w:space="0" w:color="auto"/>
              <w:bottom w:val="single" w:sz="4" w:space="0" w:color="auto"/>
              <w:right w:val="single" w:sz="4" w:space="0" w:color="auto"/>
            </w:tcBorders>
            <w:vAlign w:val="center"/>
            <w:hideMark/>
          </w:tcPr>
          <w:p w:rsidR="00104A78" w:rsidRDefault="00104A78"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04A78" w:rsidRDefault="00104A78"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4A78" w:rsidRDefault="00104A78" w:rsidP="0097369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104A78" w:rsidRDefault="00104A78"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537" w:type="dxa"/>
            <w:tcBorders>
              <w:top w:val="single" w:sz="4" w:space="0" w:color="auto"/>
              <w:left w:val="single" w:sz="4" w:space="0" w:color="auto"/>
              <w:bottom w:val="single" w:sz="4" w:space="0" w:color="auto"/>
              <w:right w:val="single" w:sz="4" w:space="0" w:color="auto"/>
            </w:tcBorders>
            <w:vAlign w:val="center"/>
            <w:hideMark/>
          </w:tcPr>
          <w:p w:rsidR="00104A78" w:rsidRDefault="00104A78"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104A78" w:rsidTr="00104A78">
        <w:tc>
          <w:tcPr>
            <w:tcW w:w="704" w:type="dxa"/>
            <w:tcBorders>
              <w:top w:val="single" w:sz="4" w:space="0" w:color="auto"/>
              <w:left w:val="single" w:sz="4" w:space="0" w:color="auto"/>
              <w:bottom w:val="single" w:sz="4" w:space="0" w:color="auto"/>
              <w:right w:val="single" w:sz="4" w:space="0" w:color="auto"/>
            </w:tcBorders>
            <w:hideMark/>
          </w:tcPr>
          <w:p w:rsidR="00104A78" w:rsidRDefault="00104A78" w:rsidP="00973691">
            <w:pPr>
              <w:spacing w:before="0" w:beforeAutospacing="0" w:after="0" w:afterAutospacing="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5387" w:type="dxa"/>
            <w:tcBorders>
              <w:top w:val="single" w:sz="4" w:space="0" w:color="auto"/>
              <w:left w:val="single" w:sz="4" w:space="0" w:color="auto"/>
              <w:bottom w:val="single" w:sz="4" w:space="0" w:color="auto"/>
              <w:right w:val="single" w:sz="4" w:space="0" w:color="auto"/>
            </w:tcBorders>
          </w:tcPr>
          <w:p w:rsidR="00104A78" w:rsidRPr="00634F32" w:rsidRDefault="00104A78" w:rsidP="00973691">
            <w:pPr>
              <w:spacing w:before="0" w:beforeAutospacing="0" w:after="0" w:afterAutospacing="0"/>
              <w:rPr>
                <w:rFonts w:ascii="Times New Roman" w:hAnsi="Times New Roman" w:cs="Times New Roman"/>
                <w:color w:val="000000" w:themeColor="text1"/>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color w:val="000000" w:themeColor="text1"/>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color w:val="000000" w:themeColor="text1"/>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387" w:type="dxa"/>
            <w:tcBorders>
              <w:top w:val="single" w:sz="4" w:space="0" w:color="auto"/>
              <w:left w:val="single" w:sz="4" w:space="0" w:color="auto"/>
              <w:bottom w:val="single" w:sz="4" w:space="0" w:color="auto"/>
              <w:right w:val="single" w:sz="4" w:space="0" w:color="auto"/>
            </w:tcBorders>
          </w:tcPr>
          <w:p w:rsidR="00104A78" w:rsidRPr="00634F32"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bookmarkStart w:id="21" w:name="_GoBack"/>
            <w:bookmarkEnd w:id="21"/>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r w:rsidR="00104A78"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104A78" w:rsidRDefault="00104A78"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104A78" w:rsidRDefault="00104A78" w:rsidP="00973691">
            <w:pPr>
              <w:rPr>
                <w:rFonts w:ascii="Times New Roman" w:hAnsi="Times New Roman" w:cs="Times New Roman"/>
                <w:sz w:val="24"/>
                <w:szCs w:val="24"/>
              </w:rPr>
            </w:pPr>
          </w:p>
        </w:tc>
      </w:tr>
    </w:tbl>
    <w:p w:rsidR="00104A78" w:rsidRPr="00E53441" w:rsidRDefault="00104A78" w:rsidP="00E53441">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104A78" w:rsidRPr="00E53441"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0A7"/>
    <w:multiLevelType w:val="multilevel"/>
    <w:tmpl w:val="4AF4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B186D"/>
    <w:multiLevelType w:val="multilevel"/>
    <w:tmpl w:val="90AC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434EB"/>
    <w:multiLevelType w:val="multilevel"/>
    <w:tmpl w:val="BBBC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5576D"/>
    <w:multiLevelType w:val="multilevel"/>
    <w:tmpl w:val="6FA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276D7"/>
    <w:multiLevelType w:val="multilevel"/>
    <w:tmpl w:val="AA1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84D29"/>
    <w:multiLevelType w:val="multilevel"/>
    <w:tmpl w:val="CFC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568AA"/>
    <w:multiLevelType w:val="multilevel"/>
    <w:tmpl w:val="230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372B5"/>
    <w:multiLevelType w:val="multilevel"/>
    <w:tmpl w:val="943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17FDA"/>
    <w:multiLevelType w:val="multilevel"/>
    <w:tmpl w:val="46C8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0089E"/>
    <w:multiLevelType w:val="multilevel"/>
    <w:tmpl w:val="8E8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F1289"/>
    <w:multiLevelType w:val="multilevel"/>
    <w:tmpl w:val="ADBC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002CF"/>
    <w:multiLevelType w:val="multilevel"/>
    <w:tmpl w:val="FB8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41DC0"/>
    <w:multiLevelType w:val="multilevel"/>
    <w:tmpl w:val="EB0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1020C"/>
    <w:multiLevelType w:val="multilevel"/>
    <w:tmpl w:val="641C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D101CB"/>
    <w:multiLevelType w:val="multilevel"/>
    <w:tmpl w:val="E82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51CA8"/>
    <w:multiLevelType w:val="multilevel"/>
    <w:tmpl w:val="3A02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94986"/>
    <w:multiLevelType w:val="multilevel"/>
    <w:tmpl w:val="A99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95A44"/>
    <w:multiLevelType w:val="multilevel"/>
    <w:tmpl w:val="6DD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373FA"/>
    <w:multiLevelType w:val="multilevel"/>
    <w:tmpl w:val="37F6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A6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14"/>
  </w:num>
  <w:num w:numId="5">
    <w:abstractNumId w:val="15"/>
  </w:num>
  <w:num w:numId="6">
    <w:abstractNumId w:val="13"/>
  </w:num>
  <w:num w:numId="7">
    <w:abstractNumId w:val="2"/>
  </w:num>
  <w:num w:numId="8">
    <w:abstractNumId w:val="12"/>
  </w:num>
  <w:num w:numId="9">
    <w:abstractNumId w:val="18"/>
  </w:num>
  <w:num w:numId="10">
    <w:abstractNumId w:val="10"/>
  </w:num>
  <w:num w:numId="11">
    <w:abstractNumId w:val="6"/>
  </w:num>
  <w:num w:numId="12">
    <w:abstractNumId w:val="1"/>
  </w:num>
  <w:num w:numId="13">
    <w:abstractNumId w:val="16"/>
  </w:num>
  <w:num w:numId="14">
    <w:abstractNumId w:val="5"/>
  </w:num>
  <w:num w:numId="15">
    <w:abstractNumId w:val="8"/>
  </w:num>
  <w:num w:numId="16">
    <w:abstractNumId w:val="7"/>
  </w:num>
  <w:num w:numId="17">
    <w:abstractNumId w:val="11"/>
  </w:num>
  <w:num w:numId="18">
    <w:abstractNumId w:val="17"/>
  </w:num>
  <w:num w:numId="19">
    <w:abstractNumId w:val="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6EA7"/>
    <w:rsid w:val="000A4BA4"/>
    <w:rsid w:val="00104A78"/>
    <w:rsid w:val="001468C5"/>
    <w:rsid w:val="001962B6"/>
    <w:rsid w:val="001B7881"/>
    <w:rsid w:val="001E6AA9"/>
    <w:rsid w:val="001E6E2E"/>
    <w:rsid w:val="00225577"/>
    <w:rsid w:val="00270541"/>
    <w:rsid w:val="002D2435"/>
    <w:rsid w:val="002D33B1"/>
    <w:rsid w:val="002D3591"/>
    <w:rsid w:val="002E231A"/>
    <w:rsid w:val="00331157"/>
    <w:rsid w:val="00346C23"/>
    <w:rsid w:val="003514A0"/>
    <w:rsid w:val="003555F8"/>
    <w:rsid w:val="00367A5E"/>
    <w:rsid w:val="003D54F7"/>
    <w:rsid w:val="00445291"/>
    <w:rsid w:val="00466C83"/>
    <w:rsid w:val="004850CA"/>
    <w:rsid w:val="004B3F4A"/>
    <w:rsid w:val="004F7E17"/>
    <w:rsid w:val="00570EF1"/>
    <w:rsid w:val="0059379F"/>
    <w:rsid w:val="005A05CE"/>
    <w:rsid w:val="005C4121"/>
    <w:rsid w:val="00620E24"/>
    <w:rsid w:val="00653AF6"/>
    <w:rsid w:val="00672754"/>
    <w:rsid w:val="0079404C"/>
    <w:rsid w:val="008D08C2"/>
    <w:rsid w:val="00972C8B"/>
    <w:rsid w:val="009B5673"/>
    <w:rsid w:val="009E69E2"/>
    <w:rsid w:val="00B73A5A"/>
    <w:rsid w:val="00C27B4C"/>
    <w:rsid w:val="00C42C0D"/>
    <w:rsid w:val="00C952D1"/>
    <w:rsid w:val="00DF4D01"/>
    <w:rsid w:val="00E438A1"/>
    <w:rsid w:val="00E514B2"/>
    <w:rsid w:val="00E53441"/>
    <w:rsid w:val="00E855B9"/>
    <w:rsid w:val="00E87183"/>
    <w:rsid w:val="00EA7066"/>
    <w:rsid w:val="00EF47F0"/>
    <w:rsid w:val="00F01E19"/>
    <w:rsid w:val="00F47FB3"/>
    <w:rsid w:val="00F767C0"/>
    <w:rsid w:val="00F9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9E74"/>
  <w15:docId w15:val="{12B0A9C2-D28A-43FC-B3C1-E93C906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E87183"/>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4">
    <w:name w:val="Balloon Text"/>
    <w:basedOn w:val="a"/>
    <w:link w:val="a5"/>
    <w:uiPriority w:val="99"/>
    <w:semiHidden/>
    <w:unhideWhenUsed/>
    <w:rsid w:val="00104A7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0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0924">
      <w:bodyDiv w:val="1"/>
      <w:marLeft w:val="0"/>
      <w:marRight w:val="0"/>
      <w:marTop w:val="0"/>
      <w:marBottom w:val="0"/>
      <w:divBdr>
        <w:top w:val="none" w:sz="0" w:space="0" w:color="auto"/>
        <w:left w:val="none" w:sz="0" w:space="0" w:color="auto"/>
        <w:bottom w:val="none" w:sz="0" w:space="0" w:color="auto"/>
        <w:right w:val="none" w:sz="0" w:space="0" w:color="auto"/>
      </w:divBdr>
      <w:divsChild>
        <w:div w:id="2140561345">
          <w:marLeft w:val="0"/>
          <w:marRight w:val="0"/>
          <w:marTop w:val="0"/>
          <w:marBottom w:val="0"/>
          <w:divBdr>
            <w:top w:val="none" w:sz="0" w:space="0" w:color="auto"/>
            <w:left w:val="none" w:sz="0" w:space="0" w:color="auto"/>
            <w:bottom w:val="none" w:sz="0" w:space="0" w:color="auto"/>
            <w:right w:val="none" w:sz="0" w:space="0" w:color="auto"/>
          </w:divBdr>
        </w:div>
        <w:div w:id="151532697">
          <w:marLeft w:val="0"/>
          <w:marRight w:val="0"/>
          <w:marTop w:val="0"/>
          <w:marBottom w:val="0"/>
          <w:divBdr>
            <w:top w:val="none" w:sz="0" w:space="0" w:color="auto"/>
            <w:left w:val="none" w:sz="0" w:space="0" w:color="auto"/>
            <w:bottom w:val="none" w:sz="0" w:space="0" w:color="auto"/>
            <w:right w:val="none" w:sz="0" w:space="0" w:color="auto"/>
          </w:divBdr>
          <w:divsChild>
            <w:div w:id="365253468">
              <w:marLeft w:val="0"/>
              <w:marRight w:val="0"/>
              <w:marTop w:val="0"/>
              <w:marBottom w:val="0"/>
              <w:divBdr>
                <w:top w:val="none" w:sz="0" w:space="0" w:color="auto"/>
                <w:left w:val="none" w:sz="0" w:space="0" w:color="auto"/>
                <w:bottom w:val="none" w:sz="0" w:space="0" w:color="auto"/>
                <w:right w:val="none" w:sz="0" w:space="0" w:color="auto"/>
              </w:divBdr>
              <w:divsChild>
                <w:div w:id="620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24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7A1E-3FC8-42B3-8A40-8B0C5CAC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Ванян</cp:lastModifiedBy>
  <cp:revision>9</cp:revision>
  <cp:lastPrinted>2025-03-18T10:24:00Z</cp:lastPrinted>
  <dcterms:created xsi:type="dcterms:W3CDTF">2025-02-12T06:21:00Z</dcterms:created>
  <dcterms:modified xsi:type="dcterms:W3CDTF">2025-03-18T10:24:00Z</dcterms:modified>
</cp:coreProperties>
</file>