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B75CA0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2024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691C69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D66727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медицинской сестры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Pr="00E855B9" w:rsidRDefault="00691C6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D66727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4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3-2025</w:t>
      </w:r>
    </w:p>
    <w:p w:rsidR="00E855B9" w:rsidRPr="00D66727" w:rsidRDefault="00E855B9" w:rsidP="00D66727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color w:val="2E2E2E"/>
          <w:sz w:val="26"/>
          <w:szCs w:val="26"/>
          <w:lang w:val="ru-RU" w:eastAsia="ru-RU"/>
        </w:rPr>
      </w:pPr>
    </w:p>
    <w:p w:rsidR="00D66727" w:rsidRPr="00D66727" w:rsidRDefault="00D66727" w:rsidP="00D6672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D66727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медицинской сестры в школе</w:t>
      </w:r>
      <w:r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</w:t>
      </w: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Постановлениями Главного государственного санитарного врача Российской Федерации № 28 от 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молодежи» 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медицинской сестры в школе, определяет безопасные методы и приемы выполнения работ медсестры на рабочем месте, меры безопасности при работе с медицинским оборудованием и инструментарием, а также требования охраны труда в аварийных ситуациях.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медсестры при выполнении своих трудовых обязанностей и функций в школе или в иной общеобразовательной организации.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медсестры в общеобразовательной организации допускаются лица:</w:t>
        </w:r>
      </w:ins>
    </w:p>
    <w:p w:rsidR="00D66727" w:rsidRPr="00D66727" w:rsidRDefault="00D66727" w:rsidP="00D66727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D66727" w:rsidRPr="00D66727" w:rsidRDefault="00D66727" w:rsidP="00D66727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руководителя, профессиональной гигиенической подготовки и аттестации (при приеме на работу и далее не реже 1 раза в 2 года), вакцинации, наличия </w:t>
      </w: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Медицинская сестра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Медсестра школы должна изучить настоящую инструкцию по охране труда, пройти обучение по охране труда и проверку знания требований охраны труда, обучение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1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медсестрой в школе:</w:t>
        </w:r>
      </w:ins>
    </w:p>
    <w:p w:rsidR="00D66727" w:rsidRPr="00D66727" w:rsidRDefault="00D66727" w:rsidP="00D66727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 в общеобразовательной организации;</w:t>
      </w:r>
    </w:p>
    <w:p w:rsidR="00D66727" w:rsidRPr="00D66727" w:rsidRDefault="00D66727" w:rsidP="00D66727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механические травмы кожи рук (уколы, порезы), полученные вследствие неосторожного обращения со шприцами, стеклянными медицинскими изделиями и инструментарием;</w:t>
      </w:r>
    </w:p>
    <w:p w:rsidR="00D66727" w:rsidRPr="00D66727" w:rsidRDefault="00D66727" w:rsidP="00D66727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слизистой оболочки глаз в связи с невыполнением инструкций и требований пользования бактерицидными лампами, использования дезинфицирующих средств;</w:t>
      </w:r>
    </w:p>
    <w:p w:rsidR="00D66727" w:rsidRPr="00D66727" w:rsidRDefault="00D66727" w:rsidP="00D66727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выключателей, электроприборов;</w:t>
      </w:r>
    </w:p>
    <w:p w:rsidR="00D66727" w:rsidRPr="00D66727" w:rsidRDefault="00D66727" w:rsidP="00D66727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опасность заражения инфекционными заболеваниями при контакте с пациентами.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Медицинская сестра в целях выполнения требований охраны труда обязана:</w:t>
        </w:r>
      </w:ins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 в общеобразовательной организации;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медицинским оборудованием и инструментарием;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в медицинском кабинете;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при выполнении работ средствами индивидуальной защиты, правильно применять их;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обязанностям, при создании условий безопасного ее выполнения;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 в школе, сигналы оповещения о пожаре;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установленные в общеобразовательной организации, режимы труда и времени отдыха;</w:t>
      </w:r>
    </w:p>
    <w:p w:rsidR="00D66727" w:rsidRPr="00D66727" w:rsidRDefault="00D66727" w:rsidP="00D66727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6" w:tgtFrame="_blank" w:history="1">
        <w:r w:rsidRPr="00344AEA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медицинской сестры в школе</w:t>
        </w:r>
      </w:hyperlink>
      <w:r w:rsidR="00344A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(по договору).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1.9</w:t>
      </w: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Медицинская сестра согласно Нормам бесплатной выдачи санитарно-гигиенической одежды, санитарной обуви и санитарных принадлежностей работникам учреждений, предприятий и организаций здравоохранения обеспечивается и использует в работе следующие СИЗ:</w:t>
      </w:r>
    </w:p>
    <w:p w:rsidR="00D66727" w:rsidRPr="00D66727" w:rsidRDefault="00D66727" w:rsidP="00D66727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халат хлопчатобумажный – 4 на 2 года;</w:t>
      </w:r>
    </w:p>
    <w:p w:rsidR="00D66727" w:rsidRPr="00D66727" w:rsidRDefault="00D66727" w:rsidP="00D66727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колпак (шапочка) хлопчатобумажная – 4 на 2 года;</w:t>
      </w:r>
    </w:p>
    <w:p w:rsidR="00D66727" w:rsidRPr="00D66727" w:rsidRDefault="00D66727" w:rsidP="00D66727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полотенце – 4 на 2 года.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качестве средств индивидуальной защиты медицинская сестра использует также перчатки медицинские (латексные одноразовые), медицинскую маску.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В случае </w:t>
      </w:r>
      <w:proofErr w:type="spellStart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медицинского оборудования и инструментария сообщить непосредственному руководителю и не использовать до полного устранения выявленных недостатков и получения разрешения. При недостатке медикаментов и средств сообщить непосредственному руководителю.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1.12. </w:t>
      </w:r>
      <w:ins w:id="3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медсестра должна:</w:t>
        </w:r>
      </w:ins>
    </w:p>
    <w:p w:rsidR="00D66727" w:rsidRPr="00D66727" w:rsidRDefault="00D66727" w:rsidP="00D66727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хранить спецодежду раздельно от личной одежды;</w:t>
      </w:r>
    </w:p>
    <w:p w:rsidR="00D66727" w:rsidRPr="00D66727" w:rsidRDefault="00D66727" w:rsidP="00D66727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 после соприкосновения с загрязненными предметами, перед началом работы, после осмотра пациента, после посещения туалета, после работы с дезинфицирующими средствами, перед приемом пищи и по окончании работы;</w:t>
      </w:r>
    </w:p>
    <w:p w:rsidR="00D66727" w:rsidRPr="00D66727" w:rsidRDefault="00D66727" w:rsidP="00D66727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работу выполнять в идеально чистой спецодежде;</w:t>
      </w:r>
    </w:p>
    <w:p w:rsidR="00D66727" w:rsidRPr="00D66727" w:rsidRDefault="00D66727" w:rsidP="00D66727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D66727" w:rsidRPr="00D66727" w:rsidRDefault="00D66727" w:rsidP="00D66727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Запрещается медсестре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1.14. Медицинская сестра, допустившая нарушение или невыполнение требований инструкции по охране труда в школе, рассматривается как нарушитель производственной дисциплины и может быть </w:t>
      </w:r>
      <w:proofErr w:type="spellStart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привлечёна</w:t>
      </w:r>
      <w:proofErr w:type="spellEnd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D66727" w:rsidRPr="00D66727" w:rsidRDefault="00D66727" w:rsidP="00D6672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 Медицинская сестра должна приходить на работу в чистой, опрятной одежде. Площадь медицинского кабинета в общеобразовательной организации должна составлять 21м2, процедурного (прививочного) кабинета – 12м2, изолятора (помещения для временной изоляции заболевшего) - 6,0 м2 / койко-место. 2.2. </w:t>
      </w:r>
      <w:ins w:id="4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в медицинском кабинете и убедиться в исправности электрооборудования:</w:t>
        </w:r>
      </w:ins>
    </w:p>
    <w:p w:rsidR="00D66727" w:rsidRPr="00D66727" w:rsidRDefault="00D66727" w:rsidP="00D66727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D66727" w:rsidRPr="00D66727" w:rsidRDefault="00D66727" w:rsidP="00D66727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при общем освещении в медицинском кабинете должен составлять не менее 500 люкс;</w:t>
      </w:r>
    </w:p>
    <w:p w:rsidR="00D66727" w:rsidRPr="00D66727" w:rsidRDefault="00D66727" w:rsidP="00D66727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Спецодежда медицинской сестры должна быть чистой и проглаженной.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окна в помещениях медицинского блока общеобразовательной организации на целостность, отсутствие трещин и иного нарушения целостности стекол.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наличии холодной и горячей воды.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Тщательно вымыть руки с мылом, ногти должны быть коротко стриженые.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Убедиться в безопасности рабочего места, проверить на устойчивость и исправность мебель, кушетку, оценить покрытие стола и стульев, которое не должно иметь дефектов и повреждений.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медицинского кабинета и иных помещений медицинского блока в школе, открыв окна и двери. Окна в открытом положении фиксировать крючками или ограничителями.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Провести проверку работоспособности и удостовериться в исправности персонального компьютера (ноутбука), принтера и иных электроприборов в медицинском кабинете.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Проверить исправность медицинского оборудования, исправность и целостность медицинского инструментария. Исключить из использования непригодный медицинский инструментарий.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Удостовериться в достаточном количестве медикаментов, перевязочного материала, иных расходных материалов и средств, сроки их годности.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2.13. Удостовериться в наличии дезинфицирующих средств.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2.14. Обеспечить санитарную обработку медицинского инструментария и оборудования.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2.15. Приступать к работе медицинской сестре разрешается после выполнения подготовительных мероприятий и устранения всех недостатков и неисправностей.</w:t>
      </w:r>
    </w:p>
    <w:p w:rsidR="00D66727" w:rsidRPr="00D66727" w:rsidRDefault="00D66727" w:rsidP="00D6672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медицинской сестре необходимо соблюдать порядок и чистоту в медицинском кабинете и иных помещениях медицинского блока школы, не загромождать свое рабочее место, а также выход из помещений и подходы к первичным средствам пожаротушения.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работе следует точно и своевременно выполнять указания врача.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Медицинское оборудование и инструментарий применять только в исправном состоянии, соблюдая правила безопасности.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Во время выполнения работ следует соблюдать правила ношения спецодежды, пользования средствами индивидуальной защиты.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Поддерживать дисциплину при наличии обучающихся в медицинском или процедурном (прививочном) кабинете, не оставлять обучающихся одних без контроля. 3.6. Не допускать к медицинскому оборудованию и инструментарию, медикаментам, дезинфицирующим средствам посторонних лиц и обучающихся общеобразовательной организации.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 работе с термометрами, емкостями из стекла соблюдать осторожность.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3.8. Не собирать осколки стекла незащищенными руками, использовать совок и щетку. 3.9. Своевременно удалять с пола разлитые вещества, упавшие медикаменты. 3.10. </w:t>
      </w:r>
      <w:ins w:id="5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Медицинской сестре общеобразовательной организации не допускается:</w:t>
        </w:r>
      </w:ins>
    </w:p>
    <w:p w:rsidR="00D66727" w:rsidRPr="00D66727" w:rsidRDefault="00D66727" w:rsidP="00D66727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медицинский инструментарий и оборудование не по назначению;</w:t>
      </w:r>
    </w:p>
    <w:p w:rsidR="00D66727" w:rsidRPr="00D66727" w:rsidRDefault="00D66727" w:rsidP="00D66727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хранить и применять препараты в поврежденной таре, без этикеток, а </w:t>
      </w:r>
      <w:proofErr w:type="gramStart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так же</w:t>
      </w:r>
      <w:proofErr w:type="gramEnd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применять просроченные лекарства;</w:t>
      </w:r>
    </w:p>
    <w:p w:rsidR="00D66727" w:rsidRPr="00D66727" w:rsidRDefault="00D66727" w:rsidP="00D66727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без санитарно-гигиенической одежды и других средств индивидуальной защиты;</w:t>
      </w:r>
    </w:p>
    <w:p w:rsidR="00D66727" w:rsidRPr="00D66727" w:rsidRDefault="00D66727" w:rsidP="00D66727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открытыми медицинский кабинет и иные помещения медицинского блока школы;</w:t>
      </w:r>
    </w:p>
    <w:p w:rsidR="00D66727" w:rsidRPr="00D66727" w:rsidRDefault="00D66727" w:rsidP="00D66727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ставить какие-либо предметы на шкафы.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Применять в медицинском кабинете в качестве средств дезинфекции, </w:t>
      </w:r>
      <w:proofErr w:type="spellStart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предстерилизационной</w:t>
      </w:r>
      <w:proofErr w:type="spellEnd"/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очистки и стерилизации исключительно разрешенные в установленном порядке в Российской Федерации физические и химические средства. 3.12. Емкости с растворами дезинфицирующих, моющих и стерилизующих средств должны быть снабжены крышками, иметь четкие надписи с указанием названия средства, его концентрации, назначения, даты приготовления (для готовых к применению средств, разрешенных для многократного использования, указывают дату начала использования средства).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Работы с дезинфицирующими средствами проводить в средствах индивидуальной защиты и с учетом характеристик применяемого дезинфицирующего средства.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Предметы одноразового пользования: шприцы, перевязочный материал, перчатки, маски после использования должны подвергаться дезинфекционной обработке с утилизацией.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 целью обезопасить себя от ранений рук в процессе открывании ампулы, необходимо сначала подпиливать ампулу пилочкой и затем отламывать ее носик пальцами, защищенными марлей или ватой.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Гигиеническую обработку рук (мытье рук теплой водой с неагрессивным моющим средством, протирание рук антисептиком, содержащим спирт) следует выполнять перед началом и по завершению рабочего дня, а также на протяжении рабочего времени при необходимости.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6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Обработку рук на гигиеническом уровне медсестре следует выполнять:</w:t>
        </w:r>
      </w:ins>
    </w:p>
    <w:p w:rsidR="00D66727" w:rsidRPr="00D66727" w:rsidRDefault="00D66727" w:rsidP="00D66727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работой со стерильными инструментами и материалом;</w:t>
      </w:r>
    </w:p>
    <w:p w:rsidR="00D66727" w:rsidRPr="00D66727" w:rsidRDefault="00D66727" w:rsidP="00D66727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проведением инвазивных процедур (выполнение инъекций);</w:t>
      </w:r>
    </w:p>
    <w:p w:rsidR="00D66727" w:rsidRPr="00D66727" w:rsidRDefault="00D66727" w:rsidP="00D66727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и после каждого контакта с пациентом;</w:t>
      </w:r>
    </w:p>
    <w:p w:rsidR="00D66727" w:rsidRPr="00D66727" w:rsidRDefault="00D66727" w:rsidP="00D66727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переходом от инфицированной области тела больного к чистой;</w:t>
      </w:r>
    </w:p>
    <w:p w:rsidR="00D66727" w:rsidRPr="00D66727" w:rsidRDefault="00D66727" w:rsidP="00D66727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использованием перчаток и после их снятия;</w:t>
      </w:r>
    </w:p>
    <w:p w:rsidR="00D66727" w:rsidRPr="00D66727" w:rsidRDefault="00D66727" w:rsidP="00D66727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после контакта с медицинским оборудованием и предметами, которыми ранее пользовались инфекционные больные;</w:t>
      </w:r>
    </w:p>
    <w:p w:rsidR="00D66727" w:rsidRPr="00D66727" w:rsidRDefault="00D66727" w:rsidP="00D66727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после посещения туалета.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 обработке рук медицинской сестре следует избегать частого применения дезинфицирующих средств, которые способны вызвать раздражение кожи, что облегчает проникновение возбудителя.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При осуществлении контроля организации питания на пищеблоке использовать халат, соблюдать внимательность и требования безопасности на пищеблоке при перемещении среди технологического, теплового оборудования, емкостей с готовой пищей и питьем.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3.19. При периодическом проветривании помещений медицинского блока без присутствия обучающихся окна открывать осторожно и без рывков, фиксировать в открытом положении крючками или ограничителями.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Персональный компьютер (ноутбук) и иные электроприборы в медицинском кабинете общеобразовательной организации следует использовать в соответствии с инструкцией по эксплуатации и (или) техническим паспортом.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3.21. </w:t>
      </w:r>
      <w:ins w:id="7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персонального компьютера, принтера и иных электроприборов медсестре запрещается:</w:t>
        </w:r>
      </w:ins>
    </w:p>
    <w:p w:rsidR="00D66727" w:rsidRPr="00D66727" w:rsidRDefault="00D66727" w:rsidP="00D66727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электроприборы мокрыми руками;</w:t>
      </w:r>
    </w:p>
    <w:p w:rsidR="00D66727" w:rsidRPr="00D66727" w:rsidRDefault="00D66727" w:rsidP="00D66727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 и т.п.);</w:t>
      </w:r>
    </w:p>
    <w:p w:rsidR="00D66727" w:rsidRPr="00D66727" w:rsidRDefault="00D66727" w:rsidP="00D66727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перемещать включенные электроприборы;</w:t>
      </w:r>
    </w:p>
    <w:p w:rsidR="00D66727" w:rsidRPr="00D66727" w:rsidRDefault="00D66727" w:rsidP="00D66727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D66727" w:rsidRPr="00D66727" w:rsidRDefault="00D66727" w:rsidP="00D66727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шнурам питания;</w:t>
      </w:r>
    </w:p>
    <w:p w:rsidR="00D66727" w:rsidRPr="00D66727" w:rsidRDefault="00D66727" w:rsidP="00D66727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шнуры питания;</w:t>
      </w:r>
    </w:p>
    <w:p w:rsidR="00D66727" w:rsidRPr="00D66727" w:rsidRDefault="00D66727" w:rsidP="00D66727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проливать на электроприборы жидкость;</w:t>
      </w:r>
    </w:p>
    <w:p w:rsidR="00D66727" w:rsidRPr="00D66727" w:rsidRDefault="00D66727" w:rsidP="00D66727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3.22.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медсестры в школе и поручена непосредственным руководителем, при создании условий безопасного ее выполнения.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Не выполнять действий, которые потенциально способны привести к несчастному случаю (использование острого инструментария не по назначению, хождение по мокрому полу, передвижение мебели при наличии на ней оборудования или стеклянных предметов).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Во время работы в общеобразовательной организации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3.25. </w:t>
      </w:r>
      <w:ins w:id="8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Медсестре необходимо придерживаться правил передвижения в помещениях и на территории школы:</w:t>
        </w:r>
      </w:ins>
    </w:p>
    <w:p w:rsidR="00D66727" w:rsidRPr="00D66727" w:rsidRDefault="00D66727" w:rsidP="00D66727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D66727" w:rsidRPr="00D66727" w:rsidRDefault="00D66727" w:rsidP="00D66727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D66727" w:rsidRPr="00D66727" w:rsidRDefault="00D66727" w:rsidP="00D66727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D66727" w:rsidRPr="00D66727" w:rsidRDefault="00D66727" w:rsidP="00D66727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D66727" w:rsidRPr="00D66727" w:rsidRDefault="00D66727" w:rsidP="00D66727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3.26. Соблюдать в работе инструкцию по охране труда для медицинской сестры в школе, санитарно-гигиенические нормы и правила личной гигиены, установленный режим рабочего времени (труда) и времени отдыха, правила использования средств индивидуальной защиты.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3.27. </w:t>
      </w:r>
      <w:ins w:id="9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медсестрой школы:</w:t>
        </w:r>
      </w:ins>
    </w:p>
    <w:p w:rsidR="00D66727" w:rsidRPr="00D66727" w:rsidRDefault="00D66727" w:rsidP="00D66727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халат хлопчатобумажный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D66727" w:rsidRPr="00D66727" w:rsidRDefault="00D66727" w:rsidP="00D66727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колпак или шапочка должны быть по размеру, не соскальзывать с головы;</w:t>
      </w:r>
    </w:p>
    <w:p w:rsidR="00D66727" w:rsidRPr="00D66727" w:rsidRDefault="00D66727" w:rsidP="00D66727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перчатки должны соответствовать размеру рук и не сползать с них;</w:t>
      </w:r>
    </w:p>
    <w:p w:rsidR="00D66727" w:rsidRPr="00D66727" w:rsidRDefault="00D66727" w:rsidP="00D66727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неисправности СИЗ заменить на исправные.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3.28. В целях обеспечения необходимой естественной освещенности медицинского кабинета школы не ставить на подоконники цветы, не располагать оборудование и иные предметы.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3.29. Не использовать в помещениях медицинского блока переносные отопительные приборы с инфракрасным излучением и открытой спиралью, а также кипятильники, плитки и не сертифицированные удлинители.</w:t>
      </w:r>
    </w:p>
    <w:p w:rsidR="00D66727" w:rsidRPr="00D66727" w:rsidRDefault="00D66727" w:rsidP="00D6672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медицинской сестре приступать к работе в общеобразовательной организации при плохом самочувствии или внезапной болезни.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0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D66727" w:rsidRPr="00D66727" w:rsidRDefault="00D66727" w:rsidP="00D66727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повреждение стеклянных изделий медицинского назначения вследствие нарушения правил обращения с ними;</w:t>
      </w:r>
    </w:p>
    <w:p w:rsidR="00D66727" w:rsidRPr="00D66727" w:rsidRDefault="00D66727" w:rsidP="00D66727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попадания в глаза дезинфицирующих средств при нарушении правил безопасного обращения с ними;</w:t>
      </w:r>
    </w:p>
    <w:p w:rsidR="00D66727" w:rsidRPr="00D66727" w:rsidRDefault="00D66727" w:rsidP="00D66727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неисправность, короткое замыкание, ощущение действия тока, запаха тлеющей изоляции электропроводки электроприбора или иного электрооборудования;</w:t>
      </w:r>
    </w:p>
    <w:p w:rsidR="00D66727" w:rsidRPr="00D66727" w:rsidRDefault="00D66727" w:rsidP="00D66727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возгорание, задымление в помещении медицинского блока;</w:t>
      </w:r>
    </w:p>
    <w:p w:rsidR="00D66727" w:rsidRPr="00D66727" w:rsidRDefault="00D66727" w:rsidP="00D66727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D66727" w:rsidRPr="00D66727" w:rsidRDefault="00D66727" w:rsidP="00D66727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1" w:author="Unknown">
        <w:r w:rsidRPr="00D6672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Медицинская сестра обязана немедленно известить врача или директора школы:</w:t>
        </w:r>
      </w:ins>
    </w:p>
    <w:p w:rsidR="00D66727" w:rsidRPr="00D66727" w:rsidRDefault="00D66727" w:rsidP="00D66727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D66727" w:rsidRPr="00D66727" w:rsidRDefault="00D66727" w:rsidP="00D66727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D66727" w:rsidRPr="00D66727" w:rsidRDefault="00D66727" w:rsidP="00D66727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D66727" w:rsidRPr="00D66727" w:rsidRDefault="00D66727" w:rsidP="00D66727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случае, если разбилась стеклянные изделия медицинского назначения, не собирать их осколки незащищенными руками, а использовать для этой цели щетку и совок.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попадания в глаза дезинфицирующих средств следует тщательно промыть глаза проточной водой, оказать себе первую помощь.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коротком замыкании, неисправности в электроприборе или ином электрооборудовании, ощущении действия тока необходимо обесточить данное электрооборудование.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появления задымления или возгорания в любом помещении медицинского блока, медсестра обязана немедленно прекратить работу, вывести обучающихся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В случае получения травмы медицинская сестра должна прекратить работу, оказать себе первую помощь, при необходимости позвать на помощь и поставить в известность директора школы (при отсутствии иное должностное лицо). При получении травмы иным работником или обучающимся оказать ему первую помощь, </w:t>
      </w: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при необходимости вызвать скорую медицинскую помощь по номеру телефона 103 и сообщить о происшествии директору общеобразовательной организации.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4.9. При аварии (прорыве) в системе отопления, водоснабжения и канализации в помещении медицинского блока необходимо вывести пациентов из помещения, оперативно сообщить о происшедшем заместителю директора по административно-хозяйственной части школы.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4.10.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D66727" w:rsidRPr="00D66727" w:rsidRDefault="00D66727" w:rsidP="00D6672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После завершения приема обучающихся в медицинском кабинете проследить за сохранностью медицинского оборудования, инструментария и медикаментов.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Осуществить дезинфекцию (стерилизацию) бывшего в использовании медицинского инструментария, дезинфекционную обработку с утилизацией шприцов, перевязочного материала, перчаток, масок.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Привести в порядок свое рабочее место.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Снять и привести в порядок спецодежду и другие средства индивидуальной защиты, осмотреть их и убрать в установленное для хранения место. Хранение специальной одежды осуществляется раздельно от личной одежды.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Вымыть руки теплой водой с мылом или аналогичными по действию моющими средствами.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Произвести проветривание помещений медицинского блока.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Отключить персональный компьютер и иные электроприборы от электросети в той последовательности, которая установлена инструкциями по эксплуатации. </w:t>
      </w:r>
    </w:p>
    <w:p w:rsid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Удостовериться, что противопожарные правила в помещениях медицинского блока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школе. Проконтролировать установку перезаряженного огнетушителя. 5.9. Проконтролировать проведение влажной уборки. Закрыть окна и выключить свет. 5.10. Сообщить непосредственному руководителю о недостатках, влияющих на безопасность труда и пожарную безопасность, обнаруженных во время работы. </w:t>
      </w:r>
    </w:p>
    <w:p w:rsidR="00D66727" w:rsidRPr="00D66727" w:rsidRDefault="00D66727" w:rsidP="00D6672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5.11. При отсутствии недостатков закрыть помещения медицинского блока общеобразовательной организации на ключ.</w:t>
      </w:r>
    </w:p>
    <w:p w:rsidR="00665464" w:rsidRPr="00D66727" w:rsidRDefault="00665464" w:rsidP="00D667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65464" w:rsidRPr="00D66727" w:rsidRDefault="00665464" w:rsidP="00D66727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D6672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D6672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D6672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D6672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D6672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65464" w:rsidRPr="00D66727" w:rsidRDefault="00665464" w:rsidP="00D66727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65464" w:rsidRPr="00785700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65464" w:rsidRPr="00785700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65464" w:rsidRDefault="00665464" w:rsidP="0066546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75CA0" w:rsidRDefault="00B75CA0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75CA0" w:rsidRDefault="00B75CA0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75CA0" w:rsidRDefault="00B75CA0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75CA0" w:rsidRDefault="00B75CA0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75CA0" w:rsidRDefault="00B75CA0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75CA0" w:rsidRDefault="00B75CA0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75CA0" w:rsidRDefault="00B75CA0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75CA0" w:rsidRPr="007049A4" w:rsidRDefault="00B75CA0" w:rsidP="00B75CA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bookmarkStart w:id="12" w:name="_GoBack"/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43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bookmarkEnd w:id="12"/>
    <w:p w:rsidR="00B75CA0" w:rsidRPr="007049A4" w:rsidRDefault="00B75CA0" w:rsidP="00B75CA0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медицинской сестры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B75CA0" w:rsidRPr="007049A4" w:rsidRDefault="00B75CA0" w:rsidP="00B75C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B75CA0" w:rsidRDefault="00B75CA0" w:rsidP="00B75CA0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A0" w:rsidRDefault="00B75CA0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B75CA0" w:rsidRDefault="00B75CA0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A0" w:rsidRDefault="00B75CA0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A0" w:rsidRDefault="00B75CA0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A0" w:rsidRDefault="00B75CA0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B75CA0" w:rsidTr="00B75C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Pr="00634F32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Pr="00634F32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A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A0" w:rsidRDefault="00B75CA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CA0" w:rsidRPr="006D7DA3" w:rsidRDefault="00B75CA0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B75CA0" w:rsidRPr="006D7DA3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9ED"/>
    <w:multiLevelType w:val="multilevel"/>
    <w:tmpl w:val="5A0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90911"/>
    <w:multiLevelType w:val="multilevel"/>
    <w:tmpl w:val="0432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14E6"/>
    <w:multiLevelType w:val="multilevel"/>
    <w:tmpl w:val="F03A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D4DE5"/>
    <w:multiLevelType w:val="multilevel"/>
    <w:tmpl w:val="066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E7679"/>
    <w:multiLevelType w:val="multilevel"/>
    <w:tmpl w:val="A0FE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71D01"/>
    <w:multiLevelType w:val="multilevel"/>
    <w:tmpl w:val="E9A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61E2E"/>
    <w:multiLevelType w:val="multilevel"/>
    <w:tmpl w:val="01C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60E96"/>
    <w:multiLevelType w:val="multilevel"/>
    <w:tmpl w:val="8FC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32659"/>
    <w:multiLevelType w:val="multilevel"/>
    <w:tmpl w:val="DD58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14098"/>
    <w:multiLevelType w:val="multilevel"/>
    <w:tmpl w:val="AC2E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684A"/>
    <w:multiLevelType w:val="multilevel"/>
    <w:tmpl w:val="693E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02E21"/>
    <w:multiLevelType w:val="multilevel"/>
    <w:tmpl w:val="C296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D4664"/>
    <w:multiLevelType w:val="multilevel"/>
    <w:tmpl w:val="65CA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5B2428"/>
    <w:multiLevelType w:val="multilevel"/>
    <w:tmpl w:val="A53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A0C67"/>
    <w:multiLevelType w:val="multilevel"/>
    <w:tmpl w:val="FF0C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E10C00"/>
    <w:multiLevelType w:val="multilevel"/>
    <w:tmpl w:val="0B84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B3D45"/>
    <w:multiLevelType w:val="multilevel"/>
    <w:tmpl w:val="7868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E17CA"/>
    <w:multiLevelType w:val="multilevel"/>
    <w:tmpl w:val="887E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60A7A"/>
    <w:multiLevelType w:val="multilevel"/>
    <w:tmpl w:val="183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93492"/>
    <w:multiLevelType w:val="multilevel"/>
    <w:tmpl w:val="04E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F5C4E"/>
    <w:multiLevelType w:val="multilevel"/>
    <w:tmpl w:val="AB48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3E7D59"/>
    <w:multiLevelType w:val="multilevel"/>
    <w:tmpl w:val="2C0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E93D19"/>
    <w:multiLevelType w:val="multilevel"/>
    <w:tmpl w:val="3AF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8A68C1"/>
    <w:multiLevelType w:val="multilevel"/>
    <w:tmpl w:val="E422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19"/>
  </w:num>
  <w:num w:numId="7">
    <w:abstractNumId w:val="21"/>
  </w:num>
  <w:num w:numId="8">
    <w:abstractNumId w:val="6"/>
  </w:num>
  <w:num w:numId="9">
    <w:abstractNumId w:val="13"/>
  </w:num>
  <w:num w:numId="10">
    <w:abstractNumId w:val="22"/>
  </w:num>
  <w:num w:numId="11">
    <w:abstractNumId w:val="17"/>
  </w:num>
  <w:num w:numId="12">
    <w:abstractNumId w:val="10"/>
  </w:num>
  <w:num w:numId="13">
    <w:abstractNumId w:val="1"/>
  </w:num>
  <w:num w:numId="14">
    <w:abstractNumId w:val="0"/>
  </w:num>
  <w:num w:numId="15">
    <w:abstractNumId w:val="12"/>
  </w:num>
  <w:num w:numId="16">
    <w:abstractNumId w:val="2"/>
  </w:num>
  <w:num w:numId="17">
    <w:abstractNumId w:val="16"/>
  </w:num>
  <w:num w:numId="18">
    <w:abstractNumId w:val="20"/>
  </w:num>
  <w:num w:numId="19">
    <w:abstractNumId w:val="8"/>
  </w:num>
  <w:num w:numId="20">
    <w:abstractNumId w:val="15"/>
  </w:num>
  <w:num w:numId="21">
    <w:abstractNumId w:val="3"/>
  </w:num>
  <w:num w:numId="22">
    <w:abstractNumId w:val="14"/>
  </w:num>
  <w:num w:numId="23">
    <w:abstractNumId w:val="18"/>
  </w:num>
  <w:num w:numId="2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EAB"/>
    <w:rsid w:val="000A4BA4"/>
    <w:rsid w:val="001468C5"/>
    <w:rsid w:val="001962B6"/>
    <w:rsid w:val="001E6AA9"/>
    <w:rsid w:val="00225577"/>
    <w:rsid w:val="002D2435"/>
    <w:rsid w:val="002D33B1"/>
    <w:rsid w:val="002D3591"/>
    <w:rsid w:val="002E231A"/>
    <w:rsid w:val="00331157"/>
    <w:rsid w:val="00344AEA"/>
    <w:rsid w:val="00346C23"/>
    <w:rsid w:val="003514A0"/>
    <w:rsid w:val="003555F8"/>
    <w:rsid w:val="003D54F7"/>
    <w:rsid w:val="00445291"/>
    <w:rsid w:val="004850CA"/>
    <w:rsid w:val="004B3F4A"/>
    <w:rsid w:val="004F7E17"/>
    <w:rsid w:val="005A05CE"/>
    <w:rsid w:val="005C4121"/>
    <w:rsid w:val="00620E24"/>
    <w:rsid w:val="00653AF6"/>
    <w:rsid w:val="00665464"/>
    <w:rsid w:val="00691C69"/>
    <w:rsid w:val="006D7DA3"/>
    <w:rsid w:val="00716575"/>
    <w:rsid w:val="00972C8B"/>
    <w:rsid w:val="009E69E2"/>
    <w:rsid w:val="00B73A5A"/>
    <w:rsid w:val="00B75CA0"/>
    <w:rsid w:val="00BE5D53"/>
    <w:rsid w:val="00C42C0D"/>
    <w:rsid w:val="00D66727"/>
    <w:rsid w:val="00DF4D01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134D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7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3E45-AA78-484E-8E90-6577FD16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9</cp:revision>
  <dcterms:created xsi:type="dcterms:W3CDTF">2025-02-21T09:14:00Z</dcterms:created>
  <dcterms:modified xsi:type="dcterms:W3CDTF">2025-03-18T10:26:00Z</dcterms:modified>
</cp:coreProperties>
</file>