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FF2088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9B35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9B3577" w:rsidRDefault="0071736C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 w:rsidRPr="0071736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для начальника пришкольного лагеря дневного пребывания</w:t>
      </w:r>
      <w:r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 </w:t>
      </w:r>
    </w:p>
    <w:p w:rsidR="003555F8" w:rsidRPr="00E855B9" w:rsidRDefault="009B3577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71736C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№ 44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E855B9" w:rsidRPr="0071736C" w:rsidRDefault="00E855B9" w:rsidP="0071736C">
      <w:pPr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/>
          <w:color w:val="2E2E2E"/>
          <w:sz w:val="26"/>
          <w:szCs w:val="26"/>
          <w:lang w:val="ru-RU" w:eastAsia="ru-RU"/>
        </w:rPr>
      </w:pPr>
    </w:p>
    <w:p w:rsidR="0071736C" w:rsidRPr="0071736C" w:rsidRDefault="0071736C" w:rsidP="0071736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1.1. Настоящая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71736C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для начальника пришкольного лагеря дневного пребывания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с учетом СП 2.4.3648-20 «Санитарно-эпидемиологические требования к организациям воспитания и обучения, отдыха и оздоровления детей и молодежи» и СанПиН 1.2.3685-21 «Гигиенические нормативы и требования к обеспечению безопасности и (или) безвредности для человека факторов среды обитания»; согласно разделу Х Трудового кодекса Российской Федерации и иным нормативным правовым актам по охране труда. 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1.2. Данная инструкция устанавливает требования охраны труда перед началом, </w:t>
      </w:r>
      <w:proofErr w:type="gramStart"/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начальника пришкольного оздоровительного (летнего) лагеря с дневным пребыванием детей, определяет безопасные методы и приемы выполнения работ в помещениях и на территории лагеря, а также требования охраны труда в возможных аварийных ситуациях. </w:t>
      </w:r>
    </w:p>
    <w:p w:rsidR="0071736C" w:rsidRP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1.3. </w:t>
      </w:r>
      <w:ins w:id="0" w:author="Unknown">
        <w:r w:rsidRPr="0071736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работе начальником пришкольного оздоровительного лагеря с дневным пребыванием детей допускается лицо:</w:t>
        </w:r>
      </w:ins>
    </w:p>
    <w:p w:rsidR="0071736C" w:rsidRPr="0071736C" w:rsidRDefault="0071736C" w:rsidP="0071736C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 и стаж работы, соответствующие требованиям к квалификации (</w:t>
      </w:r>
      <w:proofErr w:type="spellStart"/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71736C" w:rsidRPr="0071736C" w:rsidRDefault="0071736C" w:rsidP="0071736C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прошедшее предварительный (при поступлении на работу) и периодический медицинский осмотр, внеочередной медосмотр по направлению работодателя, обязательное психиатрическое освидетельствование (не реже 1 раза в 5 лет), профессиональную гигиеническую подготовку и аттестацию (при приеме на работу и далее 1 раза в 2 года), вакцинацию, а также имеющее личную медкнижку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71736C" w:rsidRPr="0071736C" w:rsidRDefault="0071736C" w:rsidP="0071736C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прошедшее обучение по охране труда и проверку знания требований охраны труда, обучение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1.4. Начальник оздоровительного лагеря проходит в установленном порядке вводный инструктаж, первичный инструктаж на рабочем месте (если его должность не входит в утвержденный Перечень освобожденных от прохождения инструктажа профессий и должностей), а также внеплановые и целевые в случаях, установленных Порядком обучения по охране труда и проверки знаний требований охраны труда. </w:t>
      </w:r>
    </w:p>
    <w:p w:rsidR="0071736C" w:rsidRP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1.5. </w:t>
      </w:r>
      <w:ins w:id="1" w:author="Unknown">
        <w:r w:rsidRPr="0071736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Начальник в пришкольном лагере должен обеспечить:</w:t>
        </w:r>
      </w:ins>
    </w:p>
    <w:p w:rsidR="0071736C" w:rsidRPr="0071736C" w:rsidRDefault="0071736C" w:rsidP="0071736C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безопасность сотрудников при эксплуатации оборудования;</w:t>
      </w:r>
    </w:p>
    <w:p w:rsidR="0071736C" w:rsidRPr="0071736C" w:rsidRDefault="0071736C" w:rsidP="0071736C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соответствующие требованиям охраны труда условия труда на рабочих местах;</w:t>
      </w:r>
    </w:p>
    <w:p w:rsidR="0071736C" w:rsidRPr="0071736C" w:rsidRDefault="0071736C" w:rsidP="0071736C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режим труда и отдыха сотрудников;</w:t>
      </w:r>
    </w:p>
    <w:p w:rsidR="0071736C" w:rsidRPr="0071736C" w:rsidRDefault="0071736C" w:rsidP="0071736C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организацию контроля состояния условий труда на рабочих местах, правильности применения средств индивидуальной и коллективной защиты;</w:t>
      </w:r>
    </w:p>
    <w:p w:rsidR="0071736C" w:rsidRPr="0071736C" w:rsidRDefault="0071736C" w:rsidP="0071736C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принятие мер по предотвращению аварийных ситуаций, сохранению жизни и здоровья сотрудников в таких ситуациях, по оказанию первой помощи;</w:t>
      </w:r>
    </w:p>
    <w:p w:rsidR="0071736C" w:rsidRPr="0071736C" w:rsidRDefault="0071736C" w:rsidP="0071736C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выполнение предписаний;</w:t>
      </w:r>
    </w:p>
    <w:p w:rsidR="0071736C" w:rsidRPr="0071736C" w:rsidRDefault="0071736C" w:rsidP="0071736C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ознакомление сотрудников с требованиями охраны труда;</w:t>
      </w:r>
    </w:p>
    <w:p w:rsidR="0071736C" w:rsidRPr="0071736C" w:rsidRDefault="0071736C" w:rsidP="0071736C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разработку и утверждение правил и инструкций по охране труда для сотрудников и детей оздоровительного лагеря при общеобразовательной организации.</w:t>
      </w:r>
    </w:p>
    <w:p w:rsidR="0071736C" w:rsidRP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2" w:author="Unknown">
        <w:r w:rsidRPr="0071736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Начальник пришкольного лагеря в целях соблюдения требований охраны труда обязан:</w:t>
        </w:r>
      </w:ins>
    </w:p>
    <w:p w:rsidR="0071736C" w:rsidRPr="0071736C" w:rsidRDefault="0071736C" w:rsidP="0071736C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труда, пожарной и электробезопасности при выполнении работ;</w:t>
      </w:r>
    </w:p>
    <w:p w:rsidR="0071736C" w:rsidRPr="0071736C" w:rsidRDefault="0071736C" w:rsidP="0071736C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71736C" w:rsidRPr="0071736C" w:rsidRDefault="0071736C" w:rsidP="0071736C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эксплуатации и требования безопасности при работе с ЭСО (персональным компьютером, мультимедийным проектором), оргтехникой;</w:t>
      </w:r>
    </w:p>
    <w:p w:rsidR="0071736C" w:rsidRPr="0071736C" w:rsidRDefault="0071736C" w:rsidP="0071736C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способы рациональной организации рабочего места;</w:t>
      </w:r>
    </w:p>
    <w:p w:rsidR="0071736C" w:rsidRPr="0071736C" w:rsidRDefault="0071736C" w:rsidP="0071736C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работ, знать основные способы защиты от их воздействия;</w:t>
      </w:r>
    </w:p>
    <w:p w:rsidR="0071736C" w:rsidRPr="0071736C" w:rsidRDefault="0071736C" w:rsidP="0071736C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осуществлять контроль выполнения сотрудниками лагеря правил и требований охраны труда, </w:t>
      </w:r>
      <w:hyperlink r:id="rId6" w:tgtFrame="_blank" w:history="1">
        <w:r w:rsidRPr="0033077A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инструкции по охране труда для работников пришкольного лагеря</w:t>
        </w:r>
      </w:hyperlink>
      <w:r w:rsidRPr="0033077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71736C" w:rsidRPr="0071736C" w:rsidRDefault="0071736C" w:rsidP="0071736C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окружающих в процессе выполнения работ в пришкольном лагере;</w:t>
      </w:r>
    </w:p>
    <w:p w:rsidR="0071736C" w:rsidRPr="0071736C" w:rsidRDefault="0071736C" w:rsidP="0071736C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71736C" w:rsidRPr="0071736C" w:rsidRDefault="0071736C" w:rsidP="0071736C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71736C" w:rsidRPr="0071736C" w:rsidRDefault="0071736C" w:rsidP="0071736C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71736C" w:rsidRPr="0071736C" w:rsidRDefault="0071736C" w:rsidP="0071736C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установленные режимы труда и отдыха в пришкольном лагере;</w:t>
      </w:r>
    </w:p>
    <w:p w:rsidR="0071736C" w:rsidRPr="0071736C" w:rsidRDefault="0071736C" w:rsidP="0071736C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инструкции по охране труда при выполнении работ;</w:t>
      </w:r>
    </w:p>
    <w:p w:rsidR="0071736C" w:rsidRPr="0071736C" w:rsidRDefault="0071736C" w:rsidP="0071736C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 </w:t>
      </w:r>
      <w:hyperlink r:id="rId7" w:tgtFrame="_blank" w:history="1">
        <w:r w:rsidRPr="0071736C">
          <w:rPr>
            <w:rFonts w:ascii="Times New Roman" w:eastAsia="Times New Roman" w:hAnsi="Times New Roman" w:cs="Times New Roman"/>
            <w:color w:val="0000FF"/>
            <w:sz w:val="26"/>
            <w:szCs w:val="26"/>
            <w:lang w:val="ru-RU" w:eastAsia="ru-RU"/>
          </w:rPr>
          <w:t>должностную инструкцию начальника пришкольного лагеря</w:t>
        </w:r>
      </w:hyperlink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71736C" w:rsidRP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1.7. </w:t>
      </w:r>
      <w:ins w:id="3" w:author="Unknown">
        <w:r w:rsidRPr="0071736C">
          <w:rPr>
            <w:rFonts w:ascii="Times New Roman" w:eastAsia="Times New Roman" w:hAnsi="Times New Roman" w:cs="Times New Roman"/>
            <w:color w:val="FF0000"/>
            <w:sz w:val="26"/>
            <w:szCs w:val="26"/>
            <w:lang w:val="ru-RU" w:eastAsia="ru-RU"/>
          </w:rPr>
          <w:t>В процессе работы на начальника пришкольного лагеря возможно воздействие следующих опасных и (или) вредных производственных факторов:</w:t>
        </w:r>
      </w:ins>
    </w:p>
    <w:p w:rsidR="0071736C" w:rsidRPr="0071736C" w:rsidRDefault="0071736C" w:rsidP="0071736C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напряженность трудового процесса: нагрузка на голосовой аппарат.</w:t>
      </w:r>
    </w:p>
    <w:p w:rsidR="0071736C" w:rsidRP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 xml:space="preserve">Факторы признаются вредными, если это подтверждено результатами СОУТ. </w:t>
      </w: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1.8. </w:t>
      </w:r>
      <w:ins w:id="4" w:author="Unknown">
        <w:r w:rsidRPr="0071736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опасностей:</w:t>
        </w:r>
      </w:ins>
    </w:p>
    <w:p w:rsidR="0071736C" w:rsidRPr="0071736C" w:rsidRDefault="0071736C" w:rsidP="0071736C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нарушение остроты зрения при недостаточной освещённости рабочего места;</w:t>
      </w:r>
    </w:p>
    <w:p w:rsidR="0071736C" w:rsidRPr="0071736C" w:rsidRDefault="0071736C" w:rsidP="0071736C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зрительное утомление при длительной работе с документами, на персональном компьютере (ноутбуке);</w:t>
      </w:r>
    </w:p>
    <w:p w:rsidR="0071736C" w:rsidRPr="0071736C" w:rsidRDefault="0071736C" w:rsidP="0071736C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поражение электрическим током при использовании неисправных электрических розеток и выключателей, ЭСО и оргтехники, при отсутствии заземления / </w:t>
      </w:r>
      <w:proofErr w:type="spellStart"/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71736C" w:rsidRPr="0071736C" w:rsidRDefault="0071736C" w:rsidP="0071736C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шнуров питания с поврежденной изоляцией, несертифицированных удлинителей;</w:t>
      </w:r>
    </w:p>
    <w:p w:rsidR="0071736C" w:rsidRPr="0071736C" w:rsidRDefault="0071736C" w:rsidP="0071736C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снижение общего иммунного состояния организма вследствие продолжительного воздействия электромагнитного излучения при работе с оргтехникой;</w:t>
      </w:r>
    </w:p>
    <w:p w:rsidR="0071736C" w:rsidRPr="0071736C" w:rsidRDefault="0071736C" w:rsidP="0071736C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proofErr w:type="gramStart"/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психо</w:t>
      </w:r>
      <w:proofErr w:type="spellEnd"/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-эмоциональное</w:t>
      </w:r>
      <w:proofErr w:type="gramEnd"/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перенапряжение.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5" w:author="Unknown">
        <w:r w:rsidRPr="0071736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1</w:t>
        </w:r>
      </w:ins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.9. При неисправности оборудования, оргтехники и мебели сообщить заместителю директора по АХЧ и не использовать до устранения всех недостатков. </w:t>
      </w:r>
    </w:p>
    <w:p w:rsidR="0071736C" w:rsidRP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1.10. </w:t>
      </w:r>
      <w:ins w:id="6" w:author="Unknown">
        <w:r w:rsidRPr="0071736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начальник оздоровительного лагеря должен:</w:t>
        </w:r>
      </w:ins>
    </w:p>
    <w:p w:rsidR="0071736C" w:rsidRPr="0071736C" w:rsidRDefault="0071736C" w:rsidP="0071736C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71736C" w:rsidRPr="0071736C" w:rsidRDefault="0071736C" w:rsidP="0071736C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71736C" w:rsidRPr="0071736C" w:rsidRDefault="0071736C" w:rsidP="0071736C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осуществлять проветривание рабочего кабинета;</w:t>
      </w:r>
    </w:p>
    <w:p w:rsidR="0071736C" w:rsidRPr="0071736C" w:rsidRDefault="0071736C" w:rsidP="0071736C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 и СП 3.1/2.4.3598-20.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Запрещается выполнять работу в пришкольном лагере,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71736C" w:rsidRP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1.12. Начальник пришкольного лагеря дневного пребывания, допустивший нарушение или невыполнение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71736C" w:rsidRPr="0071736C" w:rsidRDefault="0071736C" w:rsidP="0071736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7" w:author="Unknown">
        <w:r w:rsidRPr="0071736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2</w:t>
        </w:r>
      </w:ins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.1. Начальник пришкольного оздоровительного лагеря должен приходить на работу в чистой, опрятной одежде, перед началом работы вымыть руки. 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Проверить окна в кабинете на наличие трещин и иное нарушение целостности стекол. </w:t>
      </w:r>
    </w:p>
    <w:p w:rsidR="0071736C" w:rsidRP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2.3. </w:t>
      </w:r>
      <w:ins w:id="8" w:author="Unknown">
        <w:r w:rsidRPr="0071736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полностью освещение в рабочем кабинете и убедиться в исправности электрооборудования:</w:t>
        </w:r>
      </w:ins>
    </w:p>
    <w:p w:rsidR="0071736C" w:rsidRPr="0071736C" w:rsidRDefault="0071736C" w:rsidP="0071736C">
      <w:pPr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загрязнений;</w:t>
      </w:r>
    </w:p>
    <w:p w:rsidR="0071736C" w:rsidRPr="0071736C" w:rsidRDefault="0071736C" w:rsidP="0071736C">
      <w:pPr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в кабинете должен составлять 300 люкс;</w:t>
      </w:r>
    </w:p>
    <w:p w:rsidR="0071736C" w:rsidRPr="0071736C" w:rsidRDefault="0071736C" w:rsidP="0071736C">
      <w:pPr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Убедиться в свободности выхода из рабочего кабинета, проходов. 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Удостовериться в наличии первичных средств пожаротушения, срока их пригодности и доступности. </w:t>
      </w:r>
    </w:p>
    <w:p w:rsidR="0071736C" w:rsidRP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2.6. </w:t>
      </w:r>
      <w:ins w:id="9" w:author="Unknown">
        <w:r w:rsidRPr="0071736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Убедиться в безопасности своего рабочего места:</w:t>
        </w:r>
      </w:ins>
    </w:p>
    <w:p w:rsidR="0071736C" w:rsidRPr="0071736C" w:rsidRDefault="0071736C" w:rsidP="0071736C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мебель на предмет ее устойчивости и исправности;</w:t>
      </w:r>
    </w:p>
    <w:p w:rsidR="0071736C" w:rsidRPr="0071736C" w:rsidRDefault="0071736C" w:rsidP="0071736C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плотность подведения кабелей питания к системному блоку и монитору (ноутбуку), оргтехнике, не допускать переплетения кабелей питания;</w:t>
      </w:r>
    </w:p>
    <w:p w:rsidR="0071736C" w:rsidRPr="0071736C" w:rsidRDefault="0071736C" w:rsidP="0071736C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правильное расположение монитора, системного блока, клавиатуры, мыши, провести регулировку монитора;</w:t>
      </w:r>
    </w:p>
    <w:p w:rsidR="0071736C" w:rsidRPr="0071736C" w:rsidRDefault="0071736C" w:rsidP="0071736C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:rsidR="0071736C" w:rsidRPr="0071736C" w:rsidRDefault="0071736C" w:rsidP="0071736C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устойчивости находящихся в сгруппированном положении рабочих документов, папок.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Провести осмотр санитарного состояния кабинета начальника лагеря. Рационально организовать свое рабочее место, привести его в порядок. Осуществить подготовку необходимой рабочей документации. 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Проверить наличие в достаточном количестве и исправность канцелярских принадлежностей, необходимых для работы начальника летнего оздоровительного лагеря. 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Произвести сквозное проветривание рабочего кабинета, открыв окна и двери. Окна в открытом положении фиксировать крючками или ограничителями. 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Провести проверку работоспособности персонального компьютера (ноутбука), удостовериться в полной исправности оргтехники. Протереть экран монитора с помощью специальных салфеток. 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Спланировать и равномерно распределить выполнение намеченной работы в лагере с обязательными перерывами на отдых и прием пищи. </w:t>
      </w:r>
    </w:p>
    <w:p w:rsidR="0071736C" w:rsidRP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71736C" w:rsidRPr="0071736C" w:rsidRDefault="0071736C" w:rsidP="0071736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начальнику пришкольного оздоровительного лагеря необходимо соблюдать порядок в рабочем кабинете, не загромождать свое рабочее место, выход из кабинета и подходы к первичным средствам пожаротушения. 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 процессе работы соблюдать санитарно-гигиенические нормы и правила личной гигиены. 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В целях обеспечения необходимой естественной освещенности кабинета не ставить на подоконники цветы, не располагать папки, документы. 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ЭСО и иную оргтехнику использовать только в исправном состоянии и в соответствии с инструкцией по эксплуатации и (или) техническим паспортом. 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 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 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 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3.8.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 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познотонического</w:t>
      </w:r>
      <w:proofErr w:type="spellEnd"/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утомления через час работы делать перерыв на 10-15 минут, во время которого выполнять упражнения для глаз, физкультурные паузы. 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Для поддержания здорового микроклимата через каждые 2 ч работы проветривать кабинет начальника летнего пришкольного лагеря, при этом окна фиксировать в открытом положении крючками или ограничителями. </w:t>
      </w:r>
    </w:p>
    <w:p w:rsidR="0071736C" w:rsidRP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3.11. </w:t>
      </w:r>
      <w:ins w:id="10" w:author="Unknown">
        <w:r w:rsidRPr="0071736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ЭСО и оргтехники начальнику пришкольного лагеря запрещается:</w:t>
        </w:r>
      </w:ins>
    </w:p>
    <w:p w:rsidR="0071736C" w:rsidRPr="0071736C" w:rsidRDefault="0071736C" w:rsidP="0071736C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смотреть прямо на луч света исходящий из проектора, прежде чем повернуться к аудитории лицом, необходимо отступить от экрана в сторону;</w:t>
      </w:r>
    </w:p>
    <w:p w:rsidR="0071736C" w:rsidRPr="0071736C" w:rsidRDefault="0071736C" w:rsidP="0071736C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работающему или только что выключенному мультимедийному проектору;</w:t>
      </w:r>
    </w:p>
    <w:p w:rsidR="0071736C" w:rsidRPr="0071736C" w:rsidRDefault="0071736C" w:rsidP="0071736C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электроприборы мокрыми руками;</w:t>
      </w:r>
    </w:p>
    <w:p w:rsidR="0071736C" w:rsidRPr="0071736C" w:rsidRDefault="0071736C" w:rsidP="0071736C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попадания влаги на поверхности используемых электроприборов;</w:t>
      </w:r>
    </w:p>
    <w:p w:rsidR="0071736C" w:rsidRPr="0071736C" w:rsidRDefault="0071736C" w:rsidP="0071736C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выключение рывком за шнур питания;</w:t>
      </w:r>
    </w:p>
    <w:p w:rsidR="0071736C" w:rsidRPr="0071736C" w:rsidRDefault="0071736C" w:rsidP="0071736C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передвигать включенные в электрическую сеть электроприборы;</w:t>
      </w:r>
    </w:p>
    <w:p w:rsidR="0071736C" w:rsidRPr="0071736C" w:rsidRDefault="0071736C" w:rsidP="0071736C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электроприборах предметы (бумагу, вещи и т.п.);</w:t>
      </w:r>
    </w:p>
    <w:p w:rsidR="0071736C" w:rsidRPr="0071736C" w:rsidRDefault="0071736C" w:rsidP="0071736C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приборы;</w:t>
      </w:r>
    </w:p>
    <w:p w:rsidR="0071736C" w:rsidRPr="0071736C" w:rsidRDefault="0071736C" w:rsidP="0071736C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шнурам питания с поврежденной изоляцией;</w:t>
      </w:r>
    </w:p>
    <w:p w:rsidR="0071736C" w:rsidRPr="0071736C" w:rsidRDefault="0071736C" w:rsidP="0071736C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кабели питания;</w:t>
      </w:r>
    </w:p>
    <w:p w:rsidR="0071736C" w:rsidRPr="0071736C" w:rsidRDefault="0071736C" w:rsidP="0071736C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электроприборы.</w:t>
      </w:r>
    </w:p>
    <w:p w:rsidR="0071736C" w:rsidRP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3.12. </w:t>
      </w:r>
      <w:ins w:id="11" w:author="Unknown">
        <w:r w:rsidRPr="0071736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Начальнику необходимо придерживаться правил передвижения в помещениях и на территории пришкольного лагеря:</w:t>
        </w:r>
      </w:ins>
    </w:p>
    <w:p w:rsidR="0071736C" w:rsidRPr="0071736C" w:rsidRDefault="0071736C" w:rsidP="0071736C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71736C" w:rsidRPr="0071736C" w:rsidRDefault="0071736C" w:rsidP="0071736C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стороны;</w:t>
      </w:r>
    </w:p>
    <w:p w:rsidR="0071736C" w:rsidRPr="0071736C" w:rsidRDefault="0071736C" w:rsidP="0071736C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ходить по мокрому полу;</w:t>
      </w:r>
    </w:p>
    <w:p w:rsidR="0071736C" w:rsidRPr="0071736C" w:rsidRDefault="0071736C" w:rsidP="0071736C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через ступеньки;</w:t>
      </w:r>
    </w:p>
    <w:p w:rsidR="0071736C" w:rsidRPr="0071736C" w:rsidRDefault="0071736C" w:rsidP="0071736C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71736C" w:rsidRPr="0071736C" w:rsidRDefault="0071736C" w:rsidP="0071736C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остерегаться травмирующих факторов на территории оздоровительного лагеря;</w:t>
      </w:r>
    </w:p>
    <w:p w:rsidR="0071736C" w:rsidRPr="0071736C" w:rsidRDefault="0071736C" w:rsidP="0071736C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общеобразовательной организации.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Во избежание падения информационных стендов аккуратно располагать на них информацию, не сдвигать и не поправлять. </w:t>
      </w:r>
    </w:p>
    <w:p w:rsidR="0071736C" w:rsidRP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3.14. Соблюдать во время работы инструкцию по охране труда для начальника пришкольного лагеря, установленный режим рабочего времени (труда) и времени отдыха, при работе с использованием ЭСО, включая мультимедийный проектор и персональный компьютер руководствоваться инструкцией по охране труда при работе с ЭСО.</w:t>
      </w:r>
    </w:p>
    <w:p w:rsidR="0071736C" w:rsidRPr="0071736C" w:rsidRDefault="0071736C" w:rsidP="0071736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71736C" w:rsidRP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12" w:author="Unknown">
        <w:r w:rsidRPr="0071736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Основные возможные аварии и аварийные ситуации, причины их вызывающие:</w:t>
        </w:r>
      </w:ins>
    </w:p>
    <w:p w:rsidR="0071736C" w:rsidRPr="0071736C" w:rsidRDefault="0071736C" w:rsidP="0071736C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ЭСО и иной оргтехники при нарушении правил эксплуатации;</w:t>
      </w:r>
    </w:p>
    <w:p w:rsidR="0071736C" w:rsidRPr="0071736C" w:rsidRDefault="0071736C" w:rsidP="0071736C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пожар, возгорание, задымление, поражение электрическим током вследствие неисправности оргтехники и иных электроприборов, шнуров питания;</w:t>
      </w:r>
    </w:p>
    <w:p w:rsidR="0071736C" w:rsidRPr="0071736C" w:rsidRDefault="0071736C" w:rsidP="0071736C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мебели вследствие износа, порчи;</w:t>
      </w:r>
    </w:p>
    <w:p w:rsidR="0071736C" w:rsidRPr="0071736C" w:rsidRDefault="0071736C" w:rsidP="0071736C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71736C" w:rsidRPr="0071736C" w:rsidRDefault="0071736C" w:rsidP="0071736C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71736C" w:rsidRP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13" w:author="Unknown">
        <w:r w:rsidRPr="0071736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Начальник лагеря обязан немедленно известить директора школы:</w:t>
        </w:r>
      </w:ins>
    </w:p>
    <w:p w:rsidR="0071736C" w:rsidRPr="0071736C" w:rsidRDefault="0071736C" w:rsidP="0071736C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произошедшем несчастном случае в лагере дневного пребывания;</w:t>
      </w:r>
    </w:p>
    <w:p w:rsidR="0071736C" w:rsidRPr="0071736C" w:rsidRDefault="0071736C" w:rsidP="0071736C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При возникновении неисправности ЭСО и иной оргтехники (посторонний шум, дым, искрение и запах гари) следует ее обесточить, сообщить заместителю директора по административно-хозяйственной части и использовать только после выполнения ремонта. 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обнаружении задымления или возгорания в помещении начальнику пришкольного лагеря следует вывести людей из помещения – опасной зоны, вызвать пожарную охрану по номеру телефона 101 (112), вручную задействовать АПС, организовать эвакуацию. При условии отсутствия угрозы жизни и здоровью людей принять меры к ликвидации пожара в начальной стадии с помощью первичных средств пожаротушения. 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</w:t>
      </w:r>
      <w:proofErr w:type="gramStart"/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получения</w:t>
      </w:r>
      <w:proofErr w:type="gramEnd"/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травмы прекратить работу, позвать на помощь, воспользоваться аптечкой первой помощи и обратиться в медицинский пункт (при необходимости вызвать скорую медицинскую помощь по номеру телефона 103). </w:t>
      </w:r>
    </w:p>
    <w:p w:rsidR="0071736C" w:rsidRP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4.6. </w:t>
      </w:r>
      <w:ins w:id="14" w:author="Unknown">
        <w:r w:rsidRPr="0071736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получении травмы ребенком или иным сотрудником пришкольного лагеря:</w:t>
        </w:r>
      </w:ins>
    </w:p>
    <w:p w:rsidR="0071736C" w:rsidRPr="0071736C" w:rsidRDefault="0071736C" w:rsidP="0071736C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оказать первую помощь, вызвать медицинского работника школы (транспортировать пострадавшего в медпункт), при необходимости вызвать «скорую помощь»;</w:t>
      </w:r>
    </w:p>
    <w:p w:rsidR="0071736C" w:rsidRPr="0071736C" w:rsidRDefault="0071736C" w:rsidP="0071736C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принять меры по фиксированию до начала расследования несчастного случая обстановки на момент происшествия (провести фотографирование или другие мероприятия), если это не угрожает жизни и здоровью других лиц;</w:t>
      </w:r>
    </w:p>
    <w:p w:rsidR="0071736C" w:rsidRPr="0071736C" w:rsidRDefault="0071736C" w:rsidP="0071736C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принять меры к устранению причин, вызвавших несчастный случай;</w:t>
      </w:r>
    </w:p>
    <w:p w:rsidR="0071736C" w:rsidRPr="0071736C" w:rsidRDefault="0071736C" w:rsidP="0071736C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проинформировать о несчастном случае директора школы;</w:t>
      </w:r>
    </w:p>
    <w:p w:rsidR="0071736C" w:rsidRPr="0071736C" w:rsidRDefault="0071736C" w:rsidP="0071736C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принять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При возникновения групповых инфекционных и неинфекционных заболеваний в пришкольном оздоровительном лагере,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начальнику необходимо в течение двух часов с момента выявления проинформировать территориальный орган </w:t>
      </w:r>
      <w:proofErr w:type="spellStart"/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Роспотребнадзора</w:t>
      </w:r>
      <w:proofErr w:type="spellEnd"/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и обеспечить проведение санитарно-противоэпидемических мероприятий. 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4.8. При аварии (прорыве) в системе отопления, водоснабжения в кабинете начальника оздоровительного лагеря дневного пребывания детей сообщить заместителю директора по административно-хозяйственной части. </w:t>
      </w:r>
    </w:p>
    <w:p w:rsidR="0071736C" w:rsidRP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4.9. При угрозе или возникновении очага опасного воздействия техногенного характера, угрозе или приведении в исполнение террористического акта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71736C" w:rsidRPr="0071736C" w:rsidRDefault="0071736C" w:rsidP="0071736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5.1. По окончании работы начальнику летнего оздоровительного лагеря при школе следует выключить все ЭСО и иную оргтехнику, обесточить ее отключением из электросети. 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Внимательно осмотреть рабочее место и кабинет, привести его в порядок. Убрать с рабочего стола документацию, канцелярские принадлежности в места хранения. 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Убедиться, что помещение кабинета приведено в </w:t>
      </w:r>
      <w:proofErr w:type="spellStart"/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безопасность, для последующей перезарядки. Проконтролировать установку нового огнетушителя. 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Проветрить помещение кабинета начальника пришкольного лагеря. </w:t>
      </w:r>
    </w:p>
    <w:p w:rsid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Проконтролировать вынос мусора из помещения. </w:t>
      </w:r>
    </w:p>
    <w:p w:rsidR="0071736C" w:rsidRDefault="0033077A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Закрыть окна, вымыть руки </w:t>
      </w:r>
      <w:r w:rsidR="0071736C"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 выключить свет. </w:t>
      </w:r>
    </w:p>
    <w:p w:rsidR="0071736C" w:rsidRPr="0071736C" w:rsidRDefault="0071736C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1736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5.7. При отсутствии недостатков закрыть кабинет начальника пришкольного лагеря на ключ.</w:t>
      </w:r>
    </w:p>
    <w:p w:rsidR="00665464" w:rsidRPr="0071736C" w:rsidRDefault="00665464" w:rsidP="007173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65464" w:rsidRPr="0071736C" w:rsidRDefault="00665464" w:rsidP="0071736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65464" w:rsidRDefault="00665464" w:rsidP="0066546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65464" w:rsidRPr="00785700" w:rsidRDefault="00665464" w:rsidP="0066546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65464" w:rsidRPr="00785700" w:rsidRDefault="00665464" w:rsidP="0066546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65464" w:rsidRPr="00785700" w:rsidRDefault="00665464" w:rsidP="0066546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65464" w:rsidRDefault="00665464" w:rsidP="0066546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F2088" w:rsidRDefault="00FF2088" w:rsidP="00FF20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FF2088" w:rsidRPr="007049A4" w:rsidRDefault="00FF2088" w:rsidP="00FF2088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44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</w:p>
    <w:p w:rsidR="00FF2088" w:rsidRPr="007049A4" w:rsidRDefault="00FF2088" w:rsidP="00FF2088">
      <w:pPr>
        <w:spacing w:before="0" w:beforeAutospacing="0" w:after="0" w:afterAutospacing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для </w:t>
      </w:r>
      <w:r w:rsidRPr="00FF208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начальника пришкольного лагеря дневного пребывания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 w:rsidRPr="007049A4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FF2088" w:rsidRDefault="00FF2088" w:rsidP="00FF208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FF208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88" w:rsidRDefault="00FF2088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FF2088" w:rsidRDefault="00FF2088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88" w:rsidRDefault="00FF2088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88" w:rsidRDefault="00FF2088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88" w:rsidRDefault="00FF2088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FF2088" w:rsidTr="00FF208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Pr="00634F32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208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Pr="00634F32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5" w:name="_GoBack"/>
            <w:bookmarkEnd w:id="1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88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88" w:rsidRDefault="00FF2088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088" w:rsidRPr="006D7DA3" w:rsidRDefault="00FF2088" w:rsidP="006D7DA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FF2088" w:rsidRPr="006D7DA3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F0A"/>
    <w:multiLevelType w:val="multilevel"/>
    <w:tmpl w:val="8EFE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1541C"/>
    <w:multiLevelType w:val="multilevel"/>
    <w:tmpl w:val="19F2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E7679"/>
    <w:multiLevelType w:val="multilevel"/>
    <w:tmpl w:val="A0FE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F4B25"/>
    <w:multiLevelType w:val="multilevel"/>
    <w:tmpl w:val="F91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71D01"/>
    <w:multiLevelType w:val="multilevel"/>
    <w:tmpl w:val="E9A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261E2E"/>
    <w:multiLevelType w:val="multilevel"/>
    <w:tmpl w:val="01C6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60E96"/>
    <w:multiLevelType w:val="multilevel"/>
    <w:tmpl w:val="8FC4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41EAE"/>
    <w:multiLevelType w:val="multilevel"/>
    <w:tmpl w:val="59E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14098"/>
    <w:multiLevelType w:val="multilevel"/>
    <w:tmpl w:val="AC2E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02E21"/>
    <w:multiLevelType w:val="multilevel"/>
    <w:tmpl w:val="C296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C794F"/>
    <w:multiLevelType w:val="multilevel"/>
    <w:tmpl w:val="55F2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031032"/>
    <w:multiLevelType w:val="multilevel"/>
    <w:tmpl w:val="21F4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95030C"/>
    <w:multiLevelType w:val="multilevel"/>
    <w:tmpl w:val="2E38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5B2428"/>
    <w:multiLevelType w:val="multilevel"/>
    <w:tmpl w:val="A53E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954648"/>
    <w:multiLevelType w:val="multilevel"/>
    <w:tmpl w:val="F6F0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C617F7"/>
    <w:multiLevelType w:val="multilevel"/>
    <w:tmpl w:val="0AEA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345D8"/>
    <w:multiLevelType w:val="multilevel"/>
    <w:tmpl w:val="7AAE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8B17C1"/>
    <w:multiLevelType w:val="multilevel"/>
    <w:tmpl w:val="1846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493492"/>
    <w:multiLevelType w:val="multilevel"/>
    <w:tmpl w:val="04E0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3E7D59"/>
    <w:multiLevelType w:val="multilevel"/>
    <w:tmpl w:val="2C0A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45360D"/>
    <w:multiLevelType w:val="multilevel"/>
    <w:tmpl w:val="B348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E93D19"/>
    <w:multiLevelType w:val="multilevel"/>
    <w:tmpl w:val="3AFE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6D7F79"/>
    <w:multiLevelType w:val="multilevel"/>
    <w:tmpl w:val="2724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8"/>
  </w:num>
  <w:num w:numId="7">
    <w:abstractNumId w:val="19"/>
  </w:num>
  <w:num w:numId="8">
    <w:abstractNumId w:val="5"/>
  </w:num>
  <w:num w:numId="9">
    <w:abstractNumId w:val="13"/>
  </w:num>
  <w:num w:numId="10">
    <w:abstractNumId w:val="21"/>
  </w:num>
  <w:num w:numId="11">
    <w:abstractNumId w:val="15"/>
  </w:num>
  <w:num w:numId="12">
    <w:abstractNumId w:val="17"/>
  </w:num>
  <w:num w:numId="13">
    <w:abstractNumId w:val="1"/>
  </w:num>
  <w:num w:numId="14">
    <w:abstractNumId w:val="10"/>
  </w:num>
  <w:num w:numId="15">
    <w:abstractNumId w:val="22"/>
  </w:num>
  <w:num w:numId="16">
    <w:abstractNumId w:val="12"/>
  </w:num>
  <w:num w:numId="17">
    <w:abstractNumId w:val="14"/>
  </w:num>
  <w:num w:numId="18">
    <w:abstractNumId w:val="16"/>
  </w:num>
  <w:num w:numId="19">
    <w:abstractNumId w:val="0"/>
  </w:num>
  <w:num w:numId="20">
    <w:abstractNumId w:val="3"/>
  </w:num>
  <w:num w:numId="21">
    <w:abstractNumId w:val="7"/>
  </w:num>
  <w:num w:numId="22">
    <w:abstractNumId w:val="11"/>
  </w:num>
  <w:num w:numId="2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6EAB"/>
    <w:rsid w:val="000A4BA4"/>
    <w:rsid w:val="001468C5"/>
    <w:rsid w:val="001962B6"/>
    <w:rsid w:val="001E6AA9"/>
    <w:rsid w:val="00225577"/>
    <w:rsid w:val="002D2435"/>
    <w:rsid w:val="002D33B1"/>
    <w:rsid w:val="002D3591"/>
    <w:rsid w:val="002E231A"/>
    <w:rsid w:val="0033077A"/>
    <w:rsid w:val="00331157"/>
    <w:rsid w:val="00346C23"/>
    <w:rsid w:val="003514A0"/>
    <w:rsid w:val="003555F8"/>
    <w:rsid w:val="003D54F7"/>
    <w:rsid w:val="00445291"/>
    <w:rsid w:val="004850CA"/>
    <w:rsid w:val="004B3F4A"/>
    <w:rsid w:val="004F7E17"/>
    <w:rsid w:val="005A05CE"/>
    <w:rsid w:val="005C4121"/>
    <w:rsid w:val="00620E24"/>
    <w:rsid w:val="00653AF6"/>
    <w:rsid w:val="00665464"/>
    <w:rsid w:val="00683E8D"/>
    <w:rsid w:val="006D7DA3"/>
    <w:rsid w:val="0071736C"/>
    <w:rsid w:val="00972C8B"/>
    <w:rsid w:val="009B3577"/>
    <w:rsid w:val="009E69E2"/>
    <w:rsid w:val="00B73A5A"/>
    <w:rsid w:val="00BE5D53"/>
    <w:rsid w:val="00C42C0D"/>
    <w:rsid w:val="00DF4D01"/>
    <w:rsid w:val="00E438A1"/>
    <w:rsid w:val="00E514B2"/>
    <w:rsid w:val="00E855B9"/>
    <w:rsid w:val="00EF47F0"/>
    <w:rsid w:val="00F01E19"/>
    <w:rsid w:val="00F47FB3"/>
    <w:rsid w:val="00F767C0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E5E6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208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hrana-tryda.com/node/6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5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753C9-2F44-4030-83A4-1840055B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8</cp:revision>
  <cp:lastPrinted>2025-03-18T10:31:00Z</cp:lastPrinted>
  <dcterms:created xsi:type="dcterms:W3CDTF">2025-02-21T09:28:00Z</dcterms:created>
  <dcterms:modified xsi:type="dcterms:W3CDTF">2025-03-18T10:31:00Z</dcterms:modified>
</cp:coreProperties>
</file>