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35" w:rsidRDefault="002D2435" w:rsidP="002D2435">
      <w:pPr>
        <w:spacing w:before="0" w:beforeAutospacing="0" w:after="0" w:afterAutospacing="0"/>
        <w:jc w:val="center"/>
        <w:rPr>
          <w:bCs/>
          <w:kern w:val="32"/>
          <w:sz w:val="28"/>
          <w:szCs w:val="28"/>
          <w:lang w:val="ru-RU"/>
        </w:rPr>
      </w:pPr>
      <w:r w:rsidRPr="00401BF7">
        <w:rPr>
          <w:bCs/>
          <w:kern w:val="32"/>
          <w:sz w:val="28"/>
          <w:szCs w:val="28"/>
          <w:lang w:val="ru-RU"/>
        </w:rPr>
        <w:t>Государственное казенное общеобразовательное учреждение «Специальная (коррекционная) общеобразовательная школа-интернат № 10»</w:t>
      </w:r>
    </w:p>
    <w:p w:rsidR="002D2435" w:rsidRPr="00401BF7" w:rsidRDefault="002D2435" w:rsidP="002D2435">
      <w:pPr>
        <w:spacing w:before="0" w:beforeAutospacing="0" w:after="0" w:afterAutospacing="0"/>
        <w:jc w:val="center"/>
        <w:rPr>
          <w:bCs/>
          <w:kern w:val="32"/>
          <w:sz w:val="28"/>
          <w:szCs w:val="28"/>
          <w:lang w:val="ru-RU"/>
        </w:rPr>
      </w:pPr>
    </w:p>
    <w:tbl>
      <w:tblPr>
        <w:tblW w:w="15168" w:type="dxa"/>
        <w:tblLook w:val="04A0" w:firstRow="1" w:lastRow="0" w:firstColumn="1" w:lastColumn="0" w:noHBand="0" w:noVBand="1"/>
      </w:tblPr>
      <w:tblGrid>
        <w:gridCol w:w="6096"/>
        <w:gridCol w:w="9072"/>
      </w:tblGrid>
      <w:tr w:rsidR="002D2435" w:rsidRPr="00637364" w:rsidTr="0035633D">
        <w:tc>
          <w:tcPr>
            <w:tcW w:w="6096" w:type="dxa"/>
          </w:tcPr>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sidRPr="00F5123C">
              <w:rPr>
                <w:rFonts w:ascii="Times New Roman" w:hAnsi="Times New Roman" w:cs="Times New Roman"/>
                <w:sz w:val="26"/>
                <w:szCs w:val="26"/>
                <w:lang w:val="ru-RU"/>
              </w:rPr>
              <w:t xml:space="preserve">     СОГЛАСОВАНО:</w:t>
            </w:r>
          </w:p>
          <w:p w:rsidR="002D2435" w:rsidRPr="00F5123C" w:rsidRDefault="002D2435" w:rsidP="0035633D">
            <w:pPr>
              <w:spacing w:before="0" w:beforeAutospacing="0" w:after="0" w:afterAutospacing="0"/>
              <w:ind w:right="668"/>
              <w:rPr>
                <w:rFonts w:ascii="Times New Roman" w:eastAsia="Times New Roman" w:hAnsi="Times New Roman" w:cs="Times New Roman"/>
                <w:sz w:val="26"/>
                <w:szCs w:val="26"/>
                <w:lang w:val="ru-RU"/>
              </w:rPr>
            </w:pPr>
            <w:r w:rsidRPr="00F5123C">
              <w:rPr>
                <w:rFonts w:ascii="Times New Roman" w:eastAsia="Times New Roman" w:hAnsi="Times New Roman" w:cs="Times New Roman"/>
                <w:sz w:val="26"/>
                <w:szCs w:val="26"/>
                <w:lang w:val="ru-RU"/>
              </w:rPr>
              <w:t xml:space="preserve">Председатель первичной </w:t>
            </w:r>
          </w:p>
          <w:p w:rsidR="002D2435" w:rsidRPr="00F5123C" w:rsidRDefault="002D2435" w:rsidP="0035633D">
            <w:pPr>
              <w:spacing w:before="0" w:beforeAutospacing="0" w:after="0" w:afterAutospacing="0"/>
              <w:ind w:right="668"/>
              <w:rPr>
                <w:rFonts w:ascii="Times New Roman" w:eastAsia="Times New Roman" w:hAnsi="Times New Roman" w:cs="Times New Roman"/>
                <w:sz w:val="26"/>
                <w:szCs w:val="26"/>
                <w:lang w:val="ru-RU"/>
              </w:rPr>
            </w:pPr>
            <w:r w:rsidRPr="00F5123C">
              <w:rPr>
                <w:rFonts w:ascii="Times New Roman" w:eastAsia="Times New Roman" w:hAnsi="Times New Roman" w:cs="Times New Roman"/>
                <w:sz w:val="26"/>
                <w:szCs w:val="26"/>
                <w:lang w:val="ru-RU"/>
              </w:rPr>
              <w:t>профсоюзной организации</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ГКОУ «Специальная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(коррекционная) общеобразовательная</w:t>
            </w:r>
          </w:p>
          <w:p w:rsidR="002D2435"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школа-интернат № 10»</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p>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sidRPr="00F5123C">
              <w:rPr>
                <w:rFonts w:ascii="Times New Roman" w:eastAsia="Times New Roman" w:hAnsi="Times New Roman" w:cs="Times New Roman"/>
                <w:sz w:val="26"/>
                <w:szCs w:val="26"/>
                <w:lang w:val="ru-RU"/>
              </w:rPr>
              <w:t>___________ Н.В. Кузьмина</w:t>
            </w:r>
            <w:r w:rsidRPr="00F5123C">
              <w:rPr>
                <w:rFonts w:ascii="Times New Roman" w:hAnsi="Times New Roman" w:cs="Times New Roman"/>
                <w:sz w:val="26"/>
                <w:szCs w:val="26"/>
                <w:lang w:val="ru-RU"/>
              </w:rPr>
              <w:t xml:space="preserve"> </w:t>
            </w:r>
          </w:p>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Pr>
                <w:rFonts w:ascii="Times New Roman" w:hAnsi="Times New Roman" w:cs="Times New Roman"/>
                <w:sz w:val="26"/>
                <w:szCs w:val="26"/>
                <w:lang w:val="ru-RU"/>
              </w:rPr>
              <w:t>Протокол №1 от 9 января</w:t>
            </w:r>
            <w:r w:rsidRPr="00197277">
              <w:rPr>
                <w:rFonts w:ascii="Times New Roman" w:hAnsi="Times New Roman" w:cs="Times New Roman"/>
                <w:sz w:val="26"/>
                <w:szCs w:val="26"/>
              </w:rPr>
              <w:t xml:space="preserve"> 202</w:t>
            </w:r>
            <w:r w:rsidR="002075FB">
              <w:rPr>
                <w:rFonts w:ascii="Times New Roman" w:hAnsi="Times New Roman" w:cs="Times New Roman"/>
                <w:sz w:val="26"/>
                <w:szCs w:val="26"/>
                <w:lang w:val="ru-RU"/>
              </w:rPr>
              <w:t>5</w:t>
            </w:r>
            <w:r w:rsidRPr="00197277">
              <w:rPr>
                <w:rFonts w:ascii="Times New Roman" w:hAnsi="Times New Roman" w:cs="Times New Roman"/>
                <w:sz w:val="26"/>
                <w:szCs w:val="26"/>
              </w:rPr>
              <w:t xml:space="preserve"> г</w:t>
            </w:r>
            <w:r>
              <w:rPr>
                <w:rFonts w:ascii="Times New Roman" w:hAnsi="Times New Roman" w:cs="Times New Roman"/>
                <w:sz w:val="26"/>
                <w:szCs w:val="26"/>
                <w:lang w:val="ru-RU"/>
              </w:rPr>
              <w:t>.</w:t>
            </w:r>
          </w:p>
          <w:p w:rsidR="002D2435" w:rsidRPr="00197277" w:rsidRDefault="002D2435" w:rsidP="0035633D">
            <w:pPr>
              <w:pStyle w:val="ConsPlusTitle"/>
              <w:widowControl/>
              <w:rPr>
                <w:rFonts w:ascii="Times New Roman" w:hAnsi="Times New Roman" w:cs="Times New Roman"/>
                <w:b w:val="0"/>
                <w:sz w:val="26"/>
                <w:szCs w:val="26"/>
              </w:rPr>
            </w:pPr>
          </w:p>
        </w:tc>
        <w:tc>
          <w:tcPr>
            <w:tcW w:w="9072" w:type="dxa"/>
          </w:tcPr>
          <w:p w:rsidR="002D2435" w:rsidRPr="00197277" w:rsidRDefault="002D2435" w:rsidP="0035633D">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 xml:space="preserve">            УТВЕРЖДЕНО</w:t>
            </w:r>
            <w:r w:rsidRPr="00197277">
              <w:rPr>
                <w:rFonts w:ascii="Times New Roman" w:hAnsi="Times New Roman" w:cs="Times New Roman"/>
                <w:b w:val="0"/>
                <w:sz w:val="26"/>
                <w:szCs w:val="26"/>
              </w:rPr>
              <w:t>:</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Pr>
                <w:rFonts w:ascii="Times New Roman" w:hAnsi="Times New Roman" w:cs="Times New Roman"/>
                <w:sz w:val="26"/>
                <w:szCs w:val="26"/>
                <w:lang w:val="ru-RU"/>
              </w:rPr>
              <w:t>Директор</w:t>
            </w:r>
            <w:r w:rsidRPr="00F5123C">
              <w:rPr>
                <w:rFonts w:ascii="Times New Roman" w:hAnsi="Times New Roman" w:cs="Times New Roman"/>
                <w:sz w:val="26"/>
                <w:szCs w:val="26"/>
                <w:lang w:val="ru-RU"/>
              </w:rPr>
              <w:t xml:space="preserve"> </w:t>
            </w:r>
            <w:r w:rsidRPr="00F5123C">
              <w:rPr>
                <w:rFonts w:ascii="Times New Roman" w:eastAsia="Times New Roman" w:hAnsi="Times New Roman" w:cs="Times New Roman"/>
                <w:bCs/>
                <w:kern w:val="32"/>
                <w:sz w:val="26"/>
                <w:szCs w:val="26"/>
                <w:lang w:val="ru-RU"/>
              </w:rPr>
              <w:t>ГКОУ</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 «Специальная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(коррекционная)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общеобразовательная</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школа-интернат № 10»</w:t>
            </w:r>
          </w:p>
          <w:p w:rsidR="002D2435" w:rsidRDefault="002D2435" w:rsidP="0035633D">
            <w:pPr>
              <w:spacing w:before="0" w:beforeAutospacing="0" w:after="0" w:afterAutospacing="0"/>
              <w:rPr>
                <w:rFonts w:ascii="Times New Roman" w:hAnsi="Times New Roman" w:cs="Times New Roman"/>
                <w:sz w:val="26"/>
                <w:szCs w:val="26"/>
                <w:lang w:val="ru-RU"/>
              </w:rPr>
            </w:pPr>
          </w:p>
          <w:p w:rsidR="002D2435" w:rsidRDefault="002D2435" w:rsidP="0035633D">
            <w:pPr>
              <w:spacing w:before="0" w:beforeAutospacing="0" w:after="0" w:afterAutospacing="0"/>
              <w:rPr>
                <w:rFonts w:ascii="Times New Roman" w:hAnsi="Times New Roman" w:cs="Times New Roman"/>
                <w:sz w:val="26"/>
                <w:szCs w:val="26"/>
                <w:lang w:val="ru-RU"/>
              </w:rPr>
            </w:pPr>
            <w:r>
              <w:rPr>
                <w:rFonts w:ascii="Times New Roman" w:hAnsi="Times New Roman" w:cs="Times New Roman"/>
                <w:sz w:val="26"/>
                <w:szCs w:val="26"/>
                <w:lang w:val="ru-RU"/>
              </w:rPr>
              <w:t>_________</w:t>
            </w:r>
            <w:proofErr w:type="gramStart"/>
            <w:r>
              <w:rPr>
                <w:rFonts w:ascii="Times New Roman" w:hAnsi="Times New Roman" w:cs="Times New Roman"/>
                <w:sz w:val="26"/>
                <w:szCs w:val="26"/>
                <w:lang w:val="ru-RU"/>
              </w:rPr>
              <w:t>_  Н.И.</w:t>
            </w:r>
            <w:proofErr w:type="gramEnd"/>
            <w:r>
              <w:rPr>
                <w:rFonts w:ascii="Times New Roman" w:hAnsi="Times New Roman" w:cs="Times New Roman"/>
                <w:sz w:val="26"/>
                <w:szCs w:val="26"/>
                <w:lang w:val="ru-RU"/>
              </w:rPr>
              <w:t xml:space="preserve"> Герасимова</w:t>
            </w:r>
          </w:p>
          <w:p w:rsidR="002D2435" w:rsidRPr="00E831CE" w:rsidRDefault="002D2435" w:rsidP="0035633D">
            <w:pPr>
              <w:spacing w:before="0" w:beforeAutospacing="0" w:after="0" w:afterAutospacing="0"/>
              <w:rPr>
                <w:rFonts w:ascii="Times New Roman" w:hAnsi="Times New Roman" w:cs="Times New Roman"/>
                <w:b/>
                <w:sz w:val="26"/>
                <w:szCs w:val="26"/>
                <w:lang w:val="ru-RU"/>
              </w:rPr>
            </w:pPr>
            <w:r>
              <w:rPr>
                <w:rFonts w:ascii="Times New Roman" w:hAnsi="Times New Roman" w:cs="Times New Roman"/>
                <w:sz w:val="26"/>
                <w:szCs w:val="26"/>
                <w:lang w:val="ru-RU"/>
              </w:rPr>
              <w:t xml:space="preserve">Приказ №14-ОО </w:t>
            </w:r>
            <w:r w:rsidRPr="00F5123C">
              <w:rPr>
                <w:rFonts w:ascii="Times New Roman" w:hAnsi="Times New Roman" w:cs="Times New Roman"/>
                <w:sz w:val="26"/>
                <w:szCs w:val="26"/>
                <w:lang w:val="ru-RU"/>
              </w:rPr>
              <w:t xml:space="preserve">от </w:t>
            </w:r>
            <w:r>
              <w:rPr>
                <w:rFonts w:ascii="Times New Roman" w:hAnsi="Times New Roman" w:cs="Times New Roman"/>
                <w:sz w:val="26"/>
                <w:szCs w:val="26"/>
                <w:lang w:val="ru-RU"/>
              </w:rPr>
              <w:t>09.01.</w:t>
            </w:r>
            <w:r w:rsidRPr="00F5123C">
              <w:rPr>
                <w:rFonts w:ascii="Times New Roman" w:hAnsi="Times New Roman" w:cs="Times New Roman"/>
                <w:sz w:val="26"/>
                <w:szCs w:val="26"/>
                <w:lang w:val="ru-RU"/>
              </w:rPr>
              <w:t>202</w:t>
            </w:r>
            <w:r>
              <w:rPr>
                <w:rFonts w:ascii="Times New Roman" w:hAnsi="Times New Roman" w:cs="Times New Roman"/>
                <w:sz w:val="26"/>
                <w:szCs w:val="26"/>
                <w:lang w:val="ru-RU"/>
              </w:rPr>
              <w:t xml:space="preserve">5 </w:t>
            </w:r>
          </w:p>
        </w:tc>
      </w:tr>
    </w:tbl>
    <w:p w:rsidR="004850CA" w:rsidRPr="00E855B9" w:rsidRDefault="004850CA">
      <w:pPr>
        <w:rPr>
          <w:rFonts w:hAnsi="Times New Roman" w:cs="Times New Roman"/>
          <w:color w:val="000000"/>
          <w:sz w:val="28"/>
          <w:szCs w:val="28"/>
          <w:lang w:val="ru-RU"/>
        </w:rPr>
      </w:pPr>
    </w:p>
    <w:p w:rsidR="004850CA" w:rsidRPr="00E855B9" w:rsidRDefault="00EF47F0" w:rsidP="00E514B2">
      <w:pPr>
        <w:spacing w:before="0" w:beforeAutospacing="0" w:after="0" w:afterAutospacing="0"/>
        <w:jc w:val="center"/>
        <w:rPr>
          <w:rFonts w:ascii="Times New Roman" w:hAnsi="Times New Roman" w:cs="Times New Roman"/>
          <w:b/>
          <w:color w:val="000000"/>
          <w:sz w:val="28"/>
          <w:szCs w:val="28"/>
          <w:lang w:val="ru-RU"/>
        </w:rPr>
      </w:pPr>
      <w:r w:rsidRPr="00E855B9">
        <w:rPr>
          <w:rFonts w:ascii="Times New Roman" w:hAnsi="Times New Roman" w:cs="Times New Roman"/>
          <w:b/>
          <w:bCs/>
          <w:color w:val="000000"/>
          <w:sz w:val="28"/>
          <w:szCs w:val="28"/>
          <w:lang w:val="ru-RU"/>
        </w:rPr>
        <w:t>Инструкция по охране труда</w:t>
      </w:r>
    </w:p>
    <w:p w:rsidR="00442660" w:rsidRPr="00985F94" w:rsidRDefault="00E855B9"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r w:rsidRPr="00E855B9">
        <w:rPr>
          <w:rFonts w:ascii="Times New Roman" w:eastAsia="Times New Roman" w:hAnsi="Times New Roman" w:cs="Times New Roman"/>
          <w:b/>
          <w:color w:val="2E2E2E"/>
          <w:kern w:val="36"/>
          <w:sz w:val="28"/>
          <w:szCs w:val="28"/>
          <w:lang w:val="ru-RU" w:eastAsia="ru-RU"/>
        </w:rPr>
        <w:t xml:space="preserve">для </w:t>
      </w:r>
      <w:r w:rsidR="00985F94" w:rsidRPr="00985F94">
        <w:rPr>
          <w:rFonts w:ascii="Times New Roman" w:eastAsia="Times New Roman" w:hAnsi="Times New Roman" w:cs="Times New Roman"/>
          <w:b/>
          <w:iCs/>
          <w:color w:val="2E2E2E"/>
          <w:sz w:val="28"/>
          <w:szCs w:val="28"/>
          <w:lang w:val="ru-RU" w:eastAsia="ru-RU"/>
        </w:rPr>
        <w:t>работников пришкольного лагеря дневного пребывания</w:t>
      </w:r>
      <w:r w:rsidR="009C2904" w:rsidRPr="00985F94">
        <w:rPr>
          <w:rFonts w:ascii="Times New Roman" w:eastAsia="Times New Roman" w:hAnsi="Times New Roman" w:cs="Times New Roman"/>
          <w:b/>
          <w:color w:val="2E2E2E"/>
          <w:sz w:val="28"/>
          <w:szCs w:val="28"/>
          <w:lang w:val="ru-RU" w:eastAsia="ru-RU"/>
        </w:rPr>
        <w:t xml:space="preserve"> </w:t>
      </w:r>
    </w:p>
    <w:p w:rsidR="003555F8" w:rsidRDefault="00442660"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r>
        <w:rPr>
          <w:rFonts w:ascii="Times New Roman" w:eastAsia="Times New Roman" w:hAnsi="Times New Roman" w:cs="Times New Roman"/>
          <w:b/>
          <w:color w:val="2E2E2E"/>
          <w:kern w:val="36"/>
          <w:sz w:val="28"/>
          <w:szCs w:val="28"/>
          <w:lang w:val="ru-RU" w:eastAsia="ru-RU"/>
        </w:rPr>
        <w:t xml:space="preserve">ИОТ-Д </w:t>
      </w:r>
      <w:r w:rsidR="003555F8" w:rsidRPr="00E855B9">
        <w:rPr>
          <w:rFonts w:ascii="Times New Roman" w:eastAsia="Times New Roman" w:hAnsi="Times New Roman" w:cs="Times New Roman"/>
          <w:b/>
          <w:color w:val="2E2E2E"/>
          <w:sz w:val="28"/>
          <w:szCs w:val="28"/>
          <w:lang w:val="ru-RU" w:eastAsia="ru-RU"/>
        </w:rPr>
        <w:t xml:space="preserve">№ </w:t>
      </w:r>
      <w:r w:rsidR="00985F94">
        <w:rPr>
          <w:rFonts w:ascii="Times New Roman" w:eastAsia="Times New Roman" w:hAnsi="Times New Roman" w:cs="Times New Roman"/>
          <w:b/>
          <w:color w:val="2E2E2E"/>
          <w:sz w:val="28"/>
          <w:szCs w:val="28"/>
          <w:lang w:val="ru-RU" w:eastAsia="ru-RU"/>
        </w:rPr>
        <w:t>4</w:t>
      </w:r>
      <w:r w:rsidR="00790E53">
        <w:rPr>
          <w:rFonts w:ascii="Times New Roman" w:eastAsia="Times New Roman" w:hAnsi="Times New Roman" w:cs="Times New Roman"/>
          <w:b/>
          <w:color w:val="2E2E2E"/>
          <w:sz w:val="28"/>
          <w:szCs w:val="28"/>
          <w:lang w:val="ru-RU" w:eastAsia="ru-RU"/>
        </w:rPr>
        <w:t>5</w:t>
      </w:r>
      <w:r w:rsidR="003555F8" w:rsidRPr="00E855B9">
        <w:rPr>
          <w:rFonts w:ascii="Times New Roman" w:eastAsia="Times New Roman" w:hAnsi="Times New Roman" w:cs="Times New Roman"/>
          <w:b/>
          <w:color w:val="2E2E2E"/>
          <w:sz w:val="28"/>
          <w:szCs w:val="28"/>
          <w:lang w:val="ru-RU" w:eastAsia="ru-RU"/>
        </w:rPr>
        <w:t>-2025</w:t>
      </w:r>
    </w:p>
    <w:p w:rsidR="00985F94" w:rsidRPr="00E855B9" w:rsidRDefault="00985F94"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p>
    <w:p w:rsidR="00985F94" w:rsidRPr="00985F94" w:rsidRDefault="00985F94" w:rsidP="00985F9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985F94">
        <w:rPr>
          <w:rFonts w:ascii="Times New Roman" w:eastAsia="Times New Roman" w:hAnsi="Times New Roman" w:cs="Times New Roman"/>
          <w:b/>
          <w:bCs/>
          <w:color w:val="2E2E2E"/>
          <w:sz w:val="26"/>
          <w:szCs w:val="26"/>
          <w:lang w:val="ru-RU" w:eastAsia="ru-RU"/>
        </w:rPr>
        <w:t>1. Общие требования охраны труда</w:t>
      </w:r>
    </w:p>
    <w:p w:rsidR="00985F94" w:rsidRDefault="00790E53"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 xml:space="preserve">1.1. Настоящая </w:t>
      </w:r>
      <w:r w:rsidR="00985F94" w:rsidRPr="00985F94">
        <w:rPr>
          <w:rFonts w:ascii="Times New Roman" w:eastAsia="Times New Roman" w:hAnsi="Times New Roman" w:cs="Times New Roman"/>
          <w:iCs/>
          <w:color w:val="2E2E2E"/>
          <w:sz w:val="26"/>
          <w:szCs w:val="26"/>
          <w:lang w:val="ru-RU" w:eastAsia="ru-RU"/>
        </w:rPr>
        <w:t>инструкция по охране труда для работников пришкольного лагеря дневного пребывания</w:t>
      </w:r>
      <w:r>
        <w:rPr>
          <w:rFonts w:ascii="Times New Roman" w:eastAsia="Times New Roman" w:hAnsi="Times New Roman" w:cs="Times New Roman"/>
          <w:color w:val="2E2E2E"/>
          <w:sz w:val="26"/>
          <w:szCs w:val="26"/>
          <w:lang w:val="ru-RU" w:eastAsia="ru-RU"/>
        </w:rPr>
        <w:t xml:space="preserve"> </w:t>
      </w:r>
      <w:r w:rsidR="00985F94" w:rsidRPr="00985F94">
        <w:rPr>
          <w:rFonts w:ascii="Times New Roman" w:eastAsia="Times New Roman" w:hAnsi="Times New Roman" w:cs="Times New Roman"/>
          <w:color w:val="2E2E2E"/>
          <w:sz w:val="26"/>
          <w:szCs w:val="26"/>
          <w:lang w:val="ru-RU" w:eastAsia="ru-RU"/>
        </w:rPr>
        <w:t>(</w:t>
      </w:r>
      <w:r w:rsidR="00985F94" w:rsidRPr="00985F94">
        <w:rPr>
          <w:rFonts w:ascii="Times New Roman" w:eastAsia="Times New Roman" w:hAnsi="Times New Roman" w:cs="Times New Roman"/>
          <w:bCs/>
          <w:color w:val="2E2E2E"/>
          <w:sz w:val="26"/>
          <w:szCs w:val="26"/>
          <w:lang w:val="ru-RU" w:eastAsia="ru-RU"/>
        </w:rPr>
        <w:t>вводный инструктаж</w:t>
      </w:r>
      <w:r w:rsidR="00985F94" w:rsidRPr="00985F94">
        <w:rPr>
          <w:rFonts w:ascii="Times New Roman" w:eastAsia="Times New Roman" w:hAnsi="Times New Roman" w:cs="Times New Roman"/>
          <w:color w:val="2E2E2E"/>
          <w:sz w:val="26"/>
          <w:szCs w:val="26"/>
          <w:lang w:val="ru-RU" w:eastAsia="ru-RU"/>
        </w:rPr>
        <w:t xml:space="preserve">)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РФ и иными нормативными правовыми актами по охране труда. </w:t>
      </w:r>
    </w:p>
    <w:p w:rsid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1.2. Данная инструкция устанавливает требования охраны труда перед началом, </w:t>
      </w:r>
      <w:proofErr w:type="gramStart"/>
      <w:r w:rsidRPr="00985F94">
        <w:rPr>
          <w:rFonts w:ascii="Times New Roman" w:eastAsia="Times New Roman" w:hAnsi="Times New Roman" w:cs="Times New Roman"/>
          <w:color w:val="2E2E2E"/>
          <w:sz w:val="26"/>
          <w:szCs w:val="26"/>
          <w:lang w:val="ru-RU" w:eastAsia="ru-RU"/>
        </w:rPr>
        <w:t>во время</w:t>
      </w:r>
      <w:proofErr w:type="gramEnd"/>
      <w:r w:rsidRPr="00985F94">
        <w:rPr>
          <w:rFonts w:ascii="Times New Roman" w:eastAsia="Times New Roman" w:hAnsi="Times New Roman" w:cs="Times New Roman"/>
          <w:color w:val="2E2E2E"/>
          <w:sz w:val="26"/>
          <w:szCs w:val="26"/>
          <w:lang w:val="ru-RU" w:eastAsia="ru-RU"/>
        </w:rPr>
        <w:t xml:space="preserve"> и по окончании работы работников в лагере с дневным пребыванием детей, требования охраны труда в аварийных ситуациях в пришкольном летнем лагере, определяет безопасные методы и приемы выполнения работ сотрудниками на рабочем месте. </w:t>
      </w:r>
    </w:p>
    <w:p w:rsid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1.3. Для функционирования лагеря дневного пребывания выделены следующие помещения общеобразовательной организации: учебные кабинеты, столовая, игровые комнаты, актовый и спортивный залы, предусмотрена спортивная площадка, которые соответствуют нормах и требованиям охраны труда и пожарной безопасности.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1.4. </w:t>
      </w:r>
      <w:ins w:id="0" w:author="Unknown">
        <w:r w:rsidRPr="00985F94">
          <w:rPr>
            <w:rFonts w:ascii="Times New Roman" w:eastAsia="Times New Roman" w:hAnsi="Times New Roman" w:cs="Times New Roman"/>
            <w:color w:val="2E2E2E"/>
            <w:sz w:val="26"/>
            <w:szCs w:val="26"/>
            <w:lang w:val="ru-RU" w:eastAsia="ru-RU"/>
          </w:rPr>
          <w:t>К работе в лагере с дневным пребыванием детей допускаются лица:</w:t>
        </w:r>
      </w:ins>
    </w:p>
    <w:p w:rsidR="00985F94" w:rsidRPr="00985F94" w:rsidRDefault="00985F94" w:rsidP="00985F9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имеющие образование и стаж работы, соответствующие требованиям к квалификации (</w:t>
      </w:r>
      <w:proofErr w:type="spellStart"/>
      <w:r w:rsidRPr="00985F94">
        <w:rPr>
          <w:rFonts w:ascii="Times New Roman" w:eastAsia="Times New Roman" w:hAnsi="Times New Roman" w:cs="Times New Roman"/>
          <w:color w:val="2E2E2E"/>
          <w:sz w:val="26"/>
          <w:szCs w:val="26"/>
          <w:lang w:val="ru-RU" w:eastAsia="ru-RU"/>
        </w:rPr>
        <w:t>профстандарта</w:t>
      </w:r>
      <w:proofErr w:type="spellEnd"/>
      <w:r w:rsidRPr="00985F94">
        <w:rPr>
          <w:rFonts w:ascii="Times New Roman" w:eastAsia="Times New Roman" w:hAnsi="Times New Roman" w:cs="Times New Roman"/>
          <w:color w:val="2E2E2E"/>
          <w:sz w:val="26"/>
          <w:szCs w:val="26"/>
          <w:lang w:val="ru-RU" w:eastAsia="ru-RU"/>
        </w:rPr>
        <w:t>) по своей должности;</w:t>
      </w:r>
    </w:p>
    <w:p w:rsidR="00985F94" w:rsidRPr="00985F94" w:rsidRDefault="00985F94" w:rsidP="00985F9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прошедшие предварительный (при поступлении на работу) и периодический медицинский осмотр, внеочередной медосмотр по направлению работодателя, обязательное психиатрическое освидетельствование (не реже 1 раза в 5 лет) - для педагогических работников, профессиональную гигиеническую подготовку и </w:t>
      </w:r>
      <w:r w:rsidRPr="00985F94">
        <w:rPr>
          <w:rFonts w:ascii="Times New Roman" w:eastAsia="Times New Roman" w:hAnsi="Times New Roman" w:cs="Times New Roman"/>
          <w:color w:val="2E2E2E"/>
          <w:sz w:val="26"/>
          <w:szCs w:val="26"/>
          <w:lang w:val="ru-RU" w:eastAsia="ru-RU"/>
        </w:rPr>
        <w:lastRenderedPageBreak/>
        <w:t>аттестацию (при приеме на работу и далее 1 раза в 2 года, для работников пищеблока - ежегодно), вакцинацию,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85F94" w:rsidRDefault="00985F94" w:rsidP="00985F9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прошедшие обучение по охране труда и проверку знания требований охраны труда, обучение приемам оказания первой помощи пострадавшим, правилам пожарной безопасности и электробезопасности.</w:t>
      </w:r>
    </w:p>
    <w:p w:rsidR="00724EE6" w:rsidRPr="00985F94" w:rsidRDefault="00724EE6" w:rsidP="00724EE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1.5. </w:t>
      </w:r>
      <w:ins w:id="1" w:author="Unknown">
        <w:r w:rsidRPr="00985F94">
          <w:rPr>
            <w:rFonts w:ascii="Times New Roman" w:eastAsia="Times New Roman" w:hAnsi="Times New Roman" w:cs="Times New Roman"/>
            <w:color w:val="2E2E2E"/>
            <w:sz w:val="26"/>
            <w:szCs w:val="26"/>
            <w:lang w:val="ru-RU" w:eastAsia="ru-RU"/>
          </w:rPr>
          <w:t>Работники пришкольного лагеря в целях соблюдения требований охраны труда обязаны:</w:t>
        </w:r>
      </w:ins>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выполнять требования охраны труда, пожарной и электробезопасности при выполнении работ;</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соблюдать требования производственной санитарии, правила личной гигиены;</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знать правила эксплуатации и требования безопасности при работе с используемым оборудованием, электроприборами, инструментами, инвентарем;</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знать способы рациональной организации рабочего места;</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иметь четкое представление об опасных и вредных факторах, связанных с выполнением работ, знать основные способы защиты от их воздействия;</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заботиться о личной безопасности и личном здоровье, а также о безопасности детей в процессе выполнения работ в летнем лагере дневного пребывания;</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применять по назначению и использовать выданные средства индивидуальной защиты;</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соблюдать установленные режимы труда и отдыха в лагере;</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соблюдать инструкции по охране труда при выполнении работ;</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соблюдать свою должностную инструкцию, Правила внутреннего трудового распорядка;</w:t>
      </w:r>
    </w:p>
    <w:p w:rsidR="00985F94" w:rsidRP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знать порядок действий при возникновении пожара или иной чрезвычайной ситуации и эвакуации, сигналы оповещения о пожаре;</w:t>
      </w:r>
    </w:p>
    <w:p w:rsidR="00985F94" w:rsidRDefault="00985F94" w:rsidP="00985F9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знать места расположения основных и запасных выходов, путей эвакуации на случай возникновении аварии или пожара.</w:t>
      </w:r>
    </w:p>
    <w:p w:rsidR="00724EE6" w:rsidRPr="00985F94" w:rsidRDefault="00724EE6" w:rsidP="00724EE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1.6. </w:t>
      </w:r>
      <w:ins w:id="2" w:author="Unknown">
        <w:r w:rsidRPr="00985F94">
          <w:rPr>
            <w:rFonts w:ascii="Times New Roman" w:eastAsia="Times New Roman" w:hAnsi="Times New Roman" w:cs="Times New Roman"/>
            <w:color w:val="2E2E2E"/>
            <w:sz w:val="26"/>
            <w:szCs w:val="26"/>
            <w:lang w:val="ru-RU" w:eastAsia="ru-RU"/>
          </w:rPr>
          <w:t>Работники лагеря с дневным пребыванием детей обязаны соблюдать инструкции:</w:t>
        </w:r>
      </w:ins>
    </w:p>
    <w:p w:rsidR="00724EE6" w:rsidRDefault="00724EE6" w:rsidP="00985F9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 xml:space="preserve">инструкцию </w:t>
      </w:r>
      <w:r w:rsidRPr="00985F94">
        <w:rPr>
          <w:rFonts w:ascii="Times New Roman" w:eastAsia="Times New Roman" w:hAnsi="Times New Roman" w:cs="Times New Roman"/>
          <w:iCs/>
          <w:color w:val="2E2E2E"/>
          <w:sz w:val="26"/>
          <w:szCs w:val="26"/>
          <w:lang w:val="ru-RU" w:eastAsia="ru-RU"/>
        </w:rPr>
        <w:t>для работников пришкольного лагеря дневного пребывания</w:t>
      </w:r>
      <w:r>
        <w:rPr>
          <w:rFonts w:ascii="Times New Roman" w:eastAsia="Times New Roman" w:hAnsi="Times New Roman" w:cs="Times New Roman"/>
          <w:iCs/>
          <w:color w:val="2E2E2E"/>
          <w:sz w:val="26"/>
          <w:szCs w:val="26"/>
          <w:lang w:val="ru-RU" w:eastAsia="ru-RU"/>
        </w:rPr>
        <w:t>;</w:t>
      </w:r>
    </w:p>
    <w:p w:rsidR="00985F94" w:rsidRDefault="00985F94" w:rsidP="00985F9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правила личной и общественной гигиены.</w:t>
      </w:r>
    </w:p>
    <w:p w:rsidR="00724EE6" w:rsidRPr="00985F94" w:rsidRDefault="00724EE6" w:rsidP="00724EE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1.7. </w:t>
      </w:r>
      <w:ins w:id="3" w:author="Unknown">
        <w:r w:rsidRPr="00985F94">
          <w:rPr>
            <w:rFonts w:ascii="Times New Roman" w:eastAsia="Times New Roman" w:hAnsi="Times New Roman" w:cs="Times New Roman"/>
            <w:color w:val="2E2E2E"/>
            <w:sz w:val="26"/>
            <w:szCs w:val="26"/>
            <w:lang w:val="ru-RU" w:eastAsia="ru-RU"/>
          </w:rPr>
          <w:t>Общие профессиональные риски и опасности:</w:t>
        </w:r>
      </w:ins>
    </w:p>
    <w:p w:rsidR="00985F94" w:rsidRPr="00985F94" w:rsidRDefault="00985F94" w:rsidP="00985F9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985F94" w:rsidRPr="00985F94" w:rsidRDefault="00985F94" w:rsidP="00985F9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985F94">
        <w:rPr>
          <w:rFonts w:ascii="Times New Roman" w:eastAsia="Times New Roman" w:hAnsi="Times New Roman" w:cs="Times New Roman"/>
          <w:color w:val="2E2E2E"/>
          <w:sz w:val="26"/>
          <w:szCs w:val="26"/>
          <w:lang w:val="ru-RU" w:eastAsia="ru-RU"/>
        </w:rPr>
        <w:t>травмирование</w:t>
      </w:r>
      <w:proofErr w:type="spellEnd"/>
      <w:r w:rsidRPr="00985F94">
        <w:rPr>
          <w:rFonts w:ascii="Times New Roman" w:eastAsia="Times New Roman" w:hAnsi="Times New Roman" w:cs="Times New Roman"/>
          <w:color w:val="2E2E2E"/>
          <w:sz w:val="26"/>
          <w:szCs w:val="26"/>
          <w:lang w:val="ru-RU" w:eastAsia="ru-RU"/>
        </w:rPr>
        <w:t xml:space="preserve"> на скользком полу, при наличии травмирующих факторов на территории или в помещениях;</w:t>
      </w:r>
    </w:p>
    <w:p w:rsidR="00985F94" w:rsidRDefault="00985F94" w:rsidP="00985F9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поражение электрическим током при использовании неисправного электрооборудования и электроприборов, кабелей питания с поврежденной изоляцией.</w:t>
      </w:r>
    </w:p>
    <w:p w:rsidR="00724EE6" w:rsidRPr="00985F94" w:rsidRDefault="00724EE6" w:rsidP="00724EE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1.8. В случае </w:t>
      </w:r>
      <w:proofErr w:type="spellStart"/>
      <w:r w:rsidRPr="00985F94">
        <w:rPr>
          <w:rFonts w:ascii="Times New Roman" w:eastAsia="Times New Roman" w:hAnsi="Times New Roman" w:cs="Times New Roman"/>
          <w:color w:val="2E2E2E"/>
          <w:sz w:val="26"/>
          <w:szCs w:val="26"/>
          <w:lang w:val="ru-RU" w:eastAsia="ru-RU"/>
        </w:rPr>
        <w:t>травмирования</w:t>
      </w:r>
      <w:proofErr w:type="spellEnd"/>
      <w:r w:rsidRPr="00985F94">
        <w:rPr>
          <w:rFonts w:ascii="Times New Roman" w:eastAsia="Times New Roman" w:hAnsi="Times New Roman" w:cs="Times New Roman"/>
          <w:color w:val="2E2E2E"/>
          <w:sz w:val="26"/>
          <w:szCs w:val="26"/>
          <w:lang w:val="ru-RU" w:eastAsia="ru-RU"/>
        </w:rPr>
        <w:t xml:space="preserve"> уведомить начальника лагеря дневного пребывания любым доступным способом в ближайшее время. В случае неисправности ЭСО, </w:t>
      </w:r>
      <w:r w:rsidRPr="00985F94">
        <w:rPr>
          <w:rFonts w:ascii="Times New Roman" w:eastAsia="Times New Roman" w:hAnsi="Times New Roman" w:cs="Times New Roman"/>
          <w:color w:val="2E2E2E"/>
          <w:sz w:val="26"/>
          <w:szCs w:val="26"/>
          <w:lang w:val="ru-RU" w:eastAsia="ru-RU"/>
        </w:rPr>
        <w:lastRenderedPageBreak/>
        <w:t xml:space="preserve">оргтехники, технологического оборудования и мебели, инструментов и инвентаря сообщить заместителю директора по административно-хозяйственной части и не использовать до устранения недостатков и получения разрешения.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1.9. </w:t>
      </w:r>
      <w:ins w:id="4" w:author="Unknown">
        <w:r w:rsidRPr="00985F94">
          <w:rPr>
            <w:rFonts w:ascii="Times New Roman" w:eastAsia="Times New Roman" w:hAnsi="Times New Roman" w:cs="Times New Roman"/>
            <w:color w:val="2E2E2E"/>
            <w:sz w:val="26"/>
            <w:szCs w:val="26"/>
            <w:lang w:val="ru-RU" w:eastAsia="ru-RU"/>
          </w:rPr>
          <w:t>В целях соблюдения правил личной гигиены и эпидемиологических норм работник пришкольного лагеря должен:</w:t>
        </w:r>
      </w:ins>
    </w:p>
    <w:p w:rsidR="00985F94" w:rsidRPr="00985F94" w:rsidRDefault="00985F94" w:rsidP="00985F9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оставлять верхнюю одежду, обувь в предназначенных для этого местах;</w:t>
      </w:r>
    </w:p>
    <w:p w:rsidR="00985F94" w:rsidRPr="00985F94" w:rsidRDefault="00985F94" w:rsidP="00985F9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985F94" w:rsidRPr="00985F94" w:rsidRDefault="00985F94" w:rsidP="00985F9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не допускать приема пищи на рабочем месте;</w:t>
      </w:r>
    </w:p>
    <w:p w:rsidR="00985F94" w:rsidRPr="00985F94" w:rsidRDefault="00985F94" w:rsidP="00985F9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осуществлять проветривание используемого кабинета, помещения;</w:t>
      </w:r>
    </w:p>
    <w:p w:rsidR="00985F94" w:rsidRPr="00985F94" w:rsidRDefault="00985F94" w:rsidP="00985F9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соблюдать требования СП 2.4.3648-20, СанПиН 1.2.3685-21 и СП 3.1/2.4.3598-20.</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1.10. Запрещается выполнять работу в оздоровительном лагере дневного пребывания детей,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1.11. Сотрудник, допустивший нарушение или невыполнение требований настоящей инструкции по охране труда в пришкольном лагере дневного пребывания,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85F94" w:rsidRPr="00985F94" w:rsidRDefault="00985F94" w:rsidP="00985F9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985F94">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ins w:id="5" w:author="Unknown">
        <w:r w:rsidRPr="00985F94">
          <w:rPr>
            <w:rFonts w:ascii="Times New Roman" w:eastAsia="Times New Roman" w:hAnsi="Times New Roman" w:cs="Times New Roman"/>
            <w:color w:val="2E2E2E"/>
            <w:sz w:val="26"/>
            <w:szCs w:val="26"/>
            <w:lang w:val="ru-RU" w:eastAsia="ru-RU"/>
          </w:rPr>
          <w:t>2</w:t>
        </w:r>
      </w:ins>
      <w:r w:rsidRPr="00985F94">
        <w:rPr>
          <w:rFonts w:ascii="Times New Roman" w:eastAsia="Times New Roman" w:hAnsi="Times New Roman" w:cs="Times New Roman"/>
          <w:color w:val="2E2E2E"/>
          <w:sz w:val="26"/>
          <w:szCs w:val="26"/>
          <w:lang w:val="ru-RU" w:eastAsia="ru-RU"/>
        </w:rPr>
        <w:t xml:space="preserve">.1. Работники лагеря дневного пребывания должны приходить на работу в чистой, опрятной одежде, перед началом работы вымыть руки.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2.2. Проверить окна в кабинете или ином рабочем помещении на наличие трещин и иное нарушение целостности стекол.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2.3. </w:t>
      </w:r>
      <w:ins w:id="6" w:author="Unknown">
        <w:r w:rsidRPr="00985F94">
          <w:rPr>
            <w:rFonts w:ascii="Times New Roman" w:eastAsia="Times New Roman" w:hAnsi="Times New Roman" w:cs="Times New Roman"/>
            <w:color w:val="2E2E2E"/>
            <w:sz w:val="26"/>
            <w:szCs w:val="26"/>
            <w:lang w:val="ru-RU" w:eastAsia="ru-RU"/>
          </w:rPr>
          <w:t>Визуально оценить состояние выключателей, включить полностью освещение и убедиться в исправности электрооборудования:</w:t>
        </w:r>
      </w:ins>
    </w:p>
    <w:p w:rsidR="00985F94" w:rsidRPr="00985F94" w:rsidRDefault="00985F94" w:rsidP="00985F9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осветительные приборы должны быть исправны и надежно подвешены к потолку, иметь целостную конструкцию и не содержать следов загрязнений;</w:t>
      </w:r>
    </w:p>
    <w:p w:rsidR="00985F94" w:rsidRPr="00985F94" w:rsidRDefault="00985F94" w:rsidP="00985F9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2.4. Провести осмотр спецодежды и других средств индивидуальной защиты (при необходимости использовании), надеть чистую и выглаженную спецодежду. 2.5. </w:t>
      </w:r>
      <w:ins w:id="7" w:author="Unknown">
        <w:r w:rsidRPr="00985F94">
          <w:rPr>
            <w:rFonts w:ascii="Times New Roman" w:eastAsia="Times New Roman" w:hAnsi="Times New Roman" w:cs="Times New Roman"/>
            <w:color w:val="2E2E2E"/>
            <w:sz w:val="26"/>
            <w:szCs w:val="26"/>
            <w:lang w:val="ru-RU" w:eastAsia="ru-RU"/>
          </w:rPr>
          <w:t>Убедиться в безопасности своего рабочего места и в целом помещения:</w:t>
        </w:r>
      </w:ins>
    </w:p>
    <w:p w:rsidR="00985F94" w:rsidRPr="00985F94" w:rsidRDefault="00985F94" w:rsidP="00985F9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провести осмотр санитарного состояния помещения;</w:t>
      </w:r>
    </w:p>
    <w:p w:rsidR="00985F94" w:rsidRPr="00985F94" w:rsidRDefault="00985F94" w:rsidP="00985F9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убедиться в соответствии нормам охраны труда помещения;</w:t>
      </w:r>
    </w:p>
    <w:p w:rsidR="00985F94" w:rsidRPr="00985F94" w:rsidRDefault="00985F94" w:rsidP="00985F9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убедиться в соответствии требованиям пожарной безопасности помещения и оборудования, в свободности выходов, проходов, в наличии первичных средств пожаротушения, срока их пригодности и доступности;</w:t>
      </w:r>
    </w:p>
    <w:p w:rsidR="00985F94" w:rsidRPr="00985F94" w:rsidRDefault="00985F94" w:rsidP="00985F9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проверить мебель на предмет ее устойчивости и исправности;</w:t>
      </w:r>
    </w:p>
    <w:p w:rsidR="00985F94" w:rsidRPr="00985F94" w:rsidRDefault="00985F94" w:rsidP="00985F9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проверить плотность подведения шнуров питания к используемым электроприборам, электрооборудованию, не допускать переплетения и защемления шнуров питания;</w:t>
      </w:r>
    </w:p>
    <w:p w:rsidR="00985F94" w:rsidRPr="00985F94" w:rsidRDefault="00985F94" w:rsidP="00985F9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убедиться в отсутствии посторонних предметов на электрооборудовании.</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lastRenderedPageBreak/>
        <w:t xml:space="preserve">2.6. Убедиться в наличии аптечки первой помощи.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2.7. Произвести сквозное проветривание помещения в отсутствие детей, открыв окна и двери. Окна в открытом положении фиксировать крючками или ограничителями.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2.8. Удостовериться, что температура воздуха в помещении соответствует требуемым санитарным нормам в летний период года.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2.9. Провести проверку работоспособности используемой оргтехники и иных электроприборов, используемых инструментов и технологического оборудования, удостовериться в полной их исправности.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2.10. При выполнении работы на территории убедиться в отсутствии травмирующих факторов.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2.11. Обнаружив любые недостатки принять меры по их устранению, при необходимости, оповестить начальника пришкольного лагеря с дневным пребыванием детей.</w:t>
      </w:r>
    </w:p>
    <w:p w:rsidR="00985F94" w:rsidRPr="00985F94" w:rsidRDefault="00985F94" w:rsidP="00985F9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985F94">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3.1. Во время работы сотрудникам и работникам пришкольного лагеря дневного пребывания необходимо соблюдать порядок и чистоту в рабочем кабинете (помещении), не загромождать свое рабочее место, выходы и подходы к первичным средствам пожаротушения.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3.2. Соблюдать санитарно-гигиенические нормы и правила личной гигиены.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3.3. В перерывах в работе, между занятиями, мероприятиями в отсутствии детей периодически проветривать помещение, при этом окна фиксировать ограничителями. 3.4. Выполнять только порученную работу и не передавать ее другим без получения разрешения начальника летнего пришкольного лагеря.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3.5. При выполнении работы быть внимательным, не отвлекаться и не отвлекать других, не допускать к рабочим местам лиц, которые не имеют отношения к работе. 3.6. Электроприборы (оргтехнику), электроинструменты, электрооборудование использовать только в исправном состоянии и в соответствии с инструкцией по эксплуатации и (или) техническим паспортом.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3.7. Ознакомить детей с </w:t>
      </w:r>
      <w:bookmarkStart w:id="8" w:name="_GoBack"/>
      <w:r w:rsidR="00637364" w:rsidRPr="00637364">
        <w:fldChar w:fldCharType="begin"/>
      </w:r>
      <w:r w:rsidR="00637364" w:rsidRPr="00637364">
        <w:rPr>
          <w:lang w:val="ru-RU"/>
        </w:rPr>
        <w:instrText xml:space="preserve"> </w:instrText>
      </w:r>
      <w:r w:rsidR="00637364" w:rsidRPr="00637364">
        <w:instrText>HYPERLINK</w:instrText>
      </w:r>
      <w:r w:rsidR="00637364" w:rsidRPr="00637364">
        <w:rPr>
          <w:lang w:val="ru-RU"/>
        </w:rPr>
        <w:instrText xml:space="preserve"> "</w:instrText>
      </w:r>
      <w:r w:rsidR="00637364" w:rsidRPr="00637364">
        <w:instrText>https</w:instrText>
      </w:r>
      <w:r w:rsidR="00637364" w:rsidRPr="00637364">
        <w:rPr>
          <w:lang w:val="ru-RU"/>
        </w:rPr>
        <w:instrText>://</w:instrText>
      </w:r>
      <w:r w:rsidR="00637364" w:rsidRPr="00637364">
        <w:instrText>ohrana</w:instrText>
      </w:r>
      <w:r w:rsidR="00637364" w:rsidRPr="00637364">
        <w:rPr>
          <w:lang w:val="ru-RU"/>
        </w:rPr>
        <w:instrText>-</w:instrText>
      </w:r>
      <w:r w:rsidR="00637364" w:rsidRPr="00637364">
        <w:instrText>tryda</w:instrText>
      </w:r>
      <w:r w:rsidR="00637364" w:rsidRPr="00637364">
        <w:rPr>
          <w:lang w:val="ru-RU"/>
        </w:rPr>
        <w:instrText>.</w:instrText>
      </w:r>
      <w:r w:rsidR="00637364" w:rsidRPr="00637364">
        <w:instrText>com</w:instrText>
      </w:r>
      <w:r w:rsidR="00637364" w:rsidRPr="00637364">
        <w:rPr>
          <w:lang w:val="ru-RU"/>
        </w:rPr>
        <w:instrText>/</w:instrText>
      </w:r>
      <w:r w:rsidR="00637364" w:rsidRPr="00637364">
        <w:instrText>no</w:instrText>
      </w:r>
      <w:r w:rsidR="00637364" w:rsidRPr="00637364">
        <w:instrText>de</w:instrText>
      </w:r>
      <w:r w:rsidR="00637364" w:rsidRPr="00637364">
        <w:rPr>
          <w:lang w:val="ru-RU"/>
        </w:rPr>
        <w:instrText>/613" \</w:instrText>
      </w:r>
      <w:r w:rsidR="00637364" w:rsidRPr="00637364">
        <w:instrText>t</w:instrText>
      </w:r>
      <w:r w:rsidR="00637364" w:rsidRPr="00637364">
        <w:rPr>
          <w:lang w:val="ru-RU"/>
        </w:rPr>
        <w:instrText xml:space="preserve"> "_</w:instrText>
      </w:r>
      <w:r w:rsidR="00637364" w:rsidRPr="00637364">
        <w:instrText>blank</w:instrText>
      </w:r>
      <w:r w:rsidR="00637364" w:rsidRPr="00637364">
        <w:rPr>
          <w:lang w:val="ru-RU"/>
        </w:rPr>
        <w:instrText xml:space="preserve">" </w:instrText>
      </w:r>
      <w:r w:rsidR="00637364" w:rsidRPr="00637364">
        <w:fldChar w:fldCharType="separate"/>
      </w:r>
      <w:r w:rsidRPr="00637364">
        <w:rPr>
          <w:rFonts w:ascii="Times New Roman" w:eastAsia="Times New Roman" w:hAnsi="Times New Roman" w:cs="Times New Roman"/>
          <w:sz w:val="26"/>
          <w:szCs w:val="26"/>
          <w:lang w:val="ru-RU" w:eastAsia="ru-RU"/>
        </w:rPr>
        <w:t>Правилами поведения детей в лагере дневного пребывания</w:t>
      </w:r>
      <w:r w:rsidR="00637364" w:rsidRPr="00637364">
        <w:rPr>
          <w:rFonts w:ascii="Times New Roman" w:eastAsia="Times New Roman" w:hAnsi="Times New Roman" w:cs="Times New Roman"/>
          <w:sz w:val="26"/>
          <w:szCs w:val="26"/>
          <w:lang w:val="ru-RU" w:eastAsia="ru-RU"/>
        </w:rPr>
        <w:fldChar w:fldCharType="end"/>
      </w:r>
      <w:bookmarkEnd w:id="8"/>
      <w:r w:rsidRPr="00985F94">
        <w:rPr>
          <w:rFonts w:ascii="Times New Roman" w:eastAsia="Times New Roman" w:hAnsi="Times New Roman" w:cs="Times New Roman"/>
          <w:color w:val="2E2E2E"/>
          <w:sz w:val="26"/>
          <w:szCs w:val="26"/>
          <w:lang w:val="ru-RU" w:eastAsia="ru-RU"/>
        </w:rPr>
        <w:t xml:space="preserve">, а перед проведением экскурсий, походов и массовых мероприятий проводить с детьми соответствующие инструктаж по правилам безопасного поведения.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3.8. </w:t>
      </w:r>
      <w:ins w:id="9" w:author="Unknown">
        <w:r w:rsidRPr="00985F94">
          <w:rPr>
            <w:rFonts w:ascii="Times New Roman" w:eastAsia="Times New Roman" w:hAnsi="Times New Roman" w:cs="Times New Roman"/>
            <w:color w:val="2E2E2E"/>
            <w:sz w:val="26"/>
            <w:szCs w:val="26"/>
            <w:lang w:val="ru-RU" w:eastAsia="ru-RU"/>
          </w:rPr>
          <w:t>Требования к зданиям и сооружениям пришкольного лагеря:</w:t>
        </w:r>
      </w:ins>
    </w:p>
    <w:p w:rsidR="00985F94" w:rsidRPr="00985F94" w:rsidRDefault="00985F94" w:rsidP="00985F94">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все детские комнаты, кабинеты для занятий, столовая, помещение для игр, библиотека, санузлы и иные помещения лагеря дневного пребывания должны иметь ровные, крепкие полы без повреждений и травмирующих факторов, гладкие стены, легко открывающие двери и окна, стекла не должны быть повреждены и иметь трещины.</w:t>
      </w:r>
    </w:p>
    <w:p w:rsidR="00985F94" w:rsidRPr="00985F94" w:rsidRDefault="00985F94" w:rsidP="00985F94">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здания и сооружения не должны иметь слабо закрепленной обшивки, не закрепленных частей кровли, которые под влиянием сильного ветра могут оторваться и упасть с высоты.</w:t>
      </w:r>
    </w:p>
    <w:p w:rsidR="00985F94" w:rsidRPr="00985F94" w:rsidRDefault="00985F94" w:rsidP="00985F94">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внутри зданий, сооружений должна быть исправная электропроводка, электрические розетки и выключатели.</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3.9. </w:t>
      </w:r>
      <w:ins w:id="10" w:author="Unknown">
        <w:r w:rsidRPr="00985F94">
          <w:rPr>
            <w:rFonts w:ascii="Times New Roman" w:eastAsia="Times New Roman" w:hAnsi="Times New Roman" w:cs="Times New Roman"/>
            <w:color w:val="2E2E2E"/>
            <w:sz w:val="26"/>
            <w:szCs w:val="26"/>
            <w:lang w:val="ru-RU" w:eastAsia="ru-RU"/>
          </w:rPr>
          <w:t>Требования к работе пищеблока лагеря:</w:t>
        </w:r>
      </w:ins>
    </w:p>
    <w:p w:rsidR="00985F94" w:rsidRPr="00985F94" w:rsidRDefault="00985F94" w:rsidP="00985F9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во избежание поражения электрическим током работников, все металлические части электрического технологического оборудования должны иметь исправное заземление;</w:t>
      </w:r>
    </w:p>
    <w:p w:rsidR="00985F94" w:rsidRPr="00985F94" w:rsidRDefault="00985F94" w:rsidP="00985F9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до открытия лагеря с дневным пребыванием детей необходимо провести инструментальную проверку в пищеблоке, столовой и других помещениях сопротивления изоляции электрооборудования, сопротивления изоляции заземления, защиты от молний, составив соответствующий акт;</w:t>
      </w:r>
    </w:p>
    <w:p w:rsidR="00985F94" w:rsidRPr="00985F94" w:rsidRDefault="00985F94" w:rsidP="00985F9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lastRenderedPageBreak/>
        <w:t>на пищеблоке должна обеспечиваться последовательность (поточность) технологических процессов, обеспечивающих химическую, биологическую и физическую безопасность,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пищи персонала;</w:t>
      </w:r>
    </w:p>
    <w:p w:rsidR="00985F94" w:rsidRPr="00985F94" w:rsidRDefault="00985F94" w:rsidP="00985F9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для продовольственного (пищевого) сырья и готовой к употреблению пищевой продукции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985F94" w:rsidRPr="00985F94" w:rsidRDefault="00985F94" w:rsidP="00985F9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разделочный инвентарь для готовой и сырой продукции должен обрабатываться и храниться раздельно в производственных цехах (зонах, участках);</w:t>
      </w:r>
    </w:p>
    <w:p w:rsidR="00985F94" w:rsidRPr="00985F94" w:rsidRDefault="00985F94" w:rsidP="00985F9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столовые приборы, столовая посуда, чайная посуда, подносы перед раздачей должны быть вымыты и высушены.</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3.10. </w:t>
      </w:r>
      <w:ins w:id="11" w:author="Unknown">
        <w:r w:rsidRPr="00985F94">
          <w:rPr>
            <w:rFonts w:ascii="Times New Roman" w:eastAsia="Times New Roman" w:hAnsi="Times New Roman" w:cs="Times New Roman"/>
            <w:color w:val="2E2E2E"/>
            <w:sz w:val="26"/>
            <w:szCs w:val="26"/>
            <w:lang w:val="ru-RU" w:eastAsia="ru-RU"/>
          </w:rPr>
          <w:t>При использовании электроприборов (оргтехники), электроинструментов и иного электрооборудования в пришкольном лагере запрещается:</w:t>
        </w:r>
      </w:ins>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смотреть прямо на луч света исходящий из мультимедийного проектора, прежде чем повернуться к аудитории лицом, необходимо отступить от экрана в сторону;</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включать в электросеть и отключать от неё электроприборы, электроинструменты и иное электрооборудование мокрыми руками;</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допускать попадания влаги на поверхности используемого электрооборудования;</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выполнять выключение рывком за шнур питания;</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передвигать включенное в электрическую сеть электрооборудование, электроприборы;</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размещать на электроприборах предметы (бумагу, вещи и т.п.);</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разбирать включенное в электросеть электрооборудование;</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прикасаться к кабелям питания с поврежденной изоляцией;</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сгибать и защемлять кабели питания;</w:t>
      </w:r>
    </w:p>
    <w:p w:rsidR="00985F94" w:rsidRPr="00985F94" w:rsidRDefault="00985F94" w:rsidP="00985F94">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содержать открытыми электрораспределительные щиты.</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3.11. </w:t>
      </w:r>
      <w:ins w:id="12" w:author="Unknown">
        <w:r w:rsidRPr="00985F94">
          <w:rPr>
            <w:rFonts w:ascii="Times New Roman" w:eastAsia="Times New Roman" w:hAnsi="Times New Roman" w:cs="Times New Roman"/>
            <w:color w:val="2E2E2E"/>
            <w:sz w:val="26"/>
            <w:szCs w:val="26"/>
            <w:lang w:val="ru-RU" w:eastAsia="ru-RU"/>
          </w:rPr>
          <w:t>Требования охраны труда при выполнении общественно-полезного труда в лагере дневного пребывания:</w:t>
        </w:r>
      </w:ins>
    </w:p>
    <w:p w:rsidR="00985F94" w:rsidRPr="00985F94" w:rsidRDefault="00985F94" w:rsidP="00985F9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запрещается выполнять детям работы, которые определены Постановлением Правительства Российской Федерации от 25 февраля 2000 года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985F94" w:rsidRPr="00985F94" w:rsidRDefault="00985F94" w:rsidP="00985F9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запрещается убирать туалеты, душевые, умывальные, мыть окна и светильники, выполнять ремонтно-строительные и отделочные работы, белить деревья и бордюры, убирать растения, способные вызывать аллергические реакции, поднимать и переносить тяжести.</w:t>
      </w:r>
    </w:p>
    <w:p w:rsidR="00985F94" w:rsidRPr="00985F94" w:rsidRDefault="00985F94" w:rsidP="00985F9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все общественно-полезные работы на территории пришкольного лагеря дневного пребывания проводятся под руководством вожатого (воспитателя) с проведением инструктажа по безопасным методам труда;</w:t>
      </w:r>
    </w:p>
    <w:p w:rsidR="00985F94" w:rsidRPr="00985F94" w:rsidRDefault="00985F94" w:rsidP="00985F9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соблюдать </w:t>
      </w:r>
      <w:hyperlink r:id="rId6" w:tgtFrame="_blank" w:history="1">
        <w:r w:rsidRPr="00637364">
          <w:rPr>
            <w:rFonts w:ascii="Times New Roman" w:eastAsia="Times New Roman" w:hAnsi="Times New Roman" w:cs="Times New Roman"/>
            <w:sz w:val="26"/>
            <w:szCs w:val="26"/>
            <w:lang w:val="ru-RU" w:eastAsia="ru-RU"/>
          </w:rPr>
          <w:t>инструкцию при организации общественно-полезного труда в лагере</w:t>
        </w:r>
      </w:hyperlink>
      <w:r w:rsidRPr="00637364">
        <w:rPr>
          <w:rFonts w:ascii="Times New Roman" w:eastAsia="Times New Roman" w:hAnsi="Times New Roman" w:cs="Times New Roman"/>
          <w:sz w:val="26"/>
          <w:szCs w:val="26"/>
          <w:lang w:val="ru-RU" w:eastAsia="ru-RU"/>
        </w:rPr>
        <w:t>.</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3.12. </w:t>
      </w:r>
      <w:ins w:id="13" w:author="Unknown">
        <w:r w:rsidRPr="00985F94">
          <w:rPr>
            <w:rFonts w:ascii="Times New Roman" w:eastAsia="Times New Roman" w:hAnsi="Times New Roman" w:cs="Times New Roman"/>
            <w:color w:val="2E2E2E"/>
            <w:sz w:val="26"/>
            <w:szCs w:val="26"/>
            <w:lang w:val="ru-RU" w:eastAsia="ru-RU"/>
          </w:rPr>
          <w:t>Требования охраны труда при проведении культурно-массовых и спортивных мероприятий в лагере:</w:t>
        </w:r>
      </w:ins>
    </w:p>
    <w:p w:rsidR="00985F94" w:rsidRPr="00985F94" w:rsidRDefault="00985F94" w:rsidP="00985F9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при проведении отрядных спортивных мероприятий все дети должны находиться </w:t>
      </w:r>
      <w:r w:rsidRPr="00637364">
        <w:rPr>
          <w:rFonts w:ascii="Times New Roman" w:eastAsia="Times New Roman" w:hAnsi="Times New Roman" w:cs="Times New Roman"/>
          <w:sz w:val="26"/>
          <w:szCs w:val="26"/>
          <w:lang w:val="ru-RU" w:eastAsia="ru-RU"/>
        </w:rPr>
        <w:t xml:space="preserve">вместе </w:t>
      </w:r>
      <w:r w:rsidR="00637364" w:rsidRPr="00637364">
        <w:rPr>
          <w:rFonts w:ascii="Times New Roman" w:eastAsia="Times New Roman" w:hAnsi="Times New Roman" w:cs="Times New Roman"/>
          <w:sz w:val="26"/>
          <w:szCs w:val="26"/>
          <w:lang w:val="ru-RU" w:eastAsia="ru-RU"/>
        </w:rPr>
        <w:t>с преподавателем</w:t>
      </w:r>
      <w:r w:rsidRPr="00637364">
        <w:rPr>
          <w:rFonts w:ascii="Times New Roman" w:eastAsia="Times New Roman" w:hAnsi="Times New Roman" w:cs="Times New Roman"/>
          <w:sz w:val="26"/>
          <w:szCs w:val="26"/>
          <w:lang w:val="ru-RU" w:eastAsia="ru-RU"/>
        </w:rPr>
        <w:t xml:space="preserve"> </w:t>
      </w:r>
      <w:r w:rsidRPr="00985F94">
        <w:rPr>
          <w:rFonts w:ascii="Times New Roman" w:eastAsia="Times New Roman" w:hAnsi="Times New Roman" w:cs="Times New Roman"/>
          <w:color w:val="2E2E2E"/>
          <w:sz w:val="26"/>
          <w:szCs w:val="26"/>
          <w:lang w:val="ru-RU" w:eastAsia="ru-RU"/>
        </w:rPr>
        <w:t xml:space="preserve">на территории летнего оздоровительного лагеря дневного </w:t>
      </w:r>
      <w:r w:rsidRPr="00985F94">
        <w:rPr>
          <w:rFonts w:ascii="Times New Roman" w:eastAsia="Times New Roman" w:hAnsi="Times New Roman" w:cs="Times New Roman"/>
          <w:color w:val="2E2E2E"/>
          <w:sz w:val="26"/>
          <w:szCs w:val="26"/>
          <w:lang w:val="ru-RU" w:eastAsia="ru-RU"/>
        </w:rPr>
        <w:lastRenderedPageBreak/>
        <w:t>пребывания и в помещении проведения данных мероприятий. Присутствие воспитателя на утренней зарядке обязательно.</w:t>
      </w:r>
    </w:p>
    <w:p w:rsidR="00985F94" w:rsidRPr="00985F94" w:rsidRDefault="00985F94" w:rsidP="00985F9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при массовых мероприятиях (спартакиады, водные праздники, концерты) с детьми обязательно следует находиться начальнику лагеря, старшему вожатому, медицинским работникам. Лица, ответственные за проведение массовых мероприятий, должны обеспечить полный порядок, исключающий несчастные случаи.</w:t>
      </w:r>
    </w:p>
    <w:p w:rsidR="00985F94" w:rsidRPr="00985F94" w:rsidRDefault="00985F94" w:rsidP="00985F9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запрещается разжигать костры, устраивать фейерверки, движения с факелами и другие мероприятия, связанные с опасностью возникновения пожара.</w:t>
      </w:r>
    </w:p>
    <w:p w:rsidR="00985F94" w:rsidRPr="00637364" w:rsidRDefault="00985F94" w:rsidP="00985F94">
      <w:pPr>
        <w:numPr>
          <w:ilvl w:val="0"/>
          <w:numId w:val="27"/>
        </w:numPr>
        <w:spacing w:before="0" w:beforeAutospacing="0" w:after="0" w:afterAutospacing="0"/>
        <w:ind w:left="0"/>
        <w:jc w:val="both"/>
        <w:rPr>
          <w:rFonts w:ascii="Times New Roman" w:eastAsia="Times New Roman" w:hAnsi="Times New Roman" w:cs="Times New Roman"/>
          <w:sz w:val="26"/>
          <w:szCs w:val="26"/>
          <w:lang w:val="ru-RU" w:eastAsia="ru-RU"/>
        </w:rPr>
      </w:pPr>
      <w:r w:rsidRPr="00985F94">
        <w:rPr>
          <w:rFonts w:ascii="Times New Roman" w:eastAsia="Times New Roman" w:hAnsi="Times New Roman" w:cs="Times New Roman"/>
          <w:color w:val="2E2E2E"/>
          <w:sz w:val="26"/>
          <w:szCs w:val="26"/>
          <w:lang w:val="ru-RU" w:eastAsia="ru-RU"/>
        </w:rPr>
        <w:t>соблюдать </w:t>
      </w:r>
      <w:hyperlink r:id="rId7" w:tgtFrame="_blank" w:history="1">
        <w:r w:rsidRPr="00637364">
          <w:rPr>
            <w:rFonts w:ascii="Times New Roman" w:eastAsia="Times New Roman" w:hAnsi="Times New Roman" w:cs="Times New Roman"/>
            <w:sz w:val="26"/>
            <w:szCs w:val="26"/>
            <w:lang w:val="ru-RU" w:eastAsia="ru-RU"/>
          </w:rPr>
          <w:t>инструкцию при проведении массовых мероприятий</w:t>
        </w:r>
      </w:hyperlink>
      <w:r w:rsidRPr="00637364">
        <w:rPr>
          <w:rFonts w:ascii="Times New Roman" w:eastAsia="Times New Roman" w:hAnsi="Times New Roman" w:cs="Times New Roman"/>
          <w:sz w:val="26"/>
          <w:szCs w:val="26"/>
          <w:lang w:val="ru-RU" w:eastAsia="ru-RU"/>
        </w:rPr>
        <w:t>;</w:t>
      </w:r>
    </w:p>
    <w:p w:rsidR="00985F94" w:rsidRPr="00637364" w:rsidRDefault="00985F94" w:rsidP="00985F94">
      <w:pPr>
        <w:numPr>
          <w:ilvl w:val="0"/>
          <w:numId w:val="27"/>
        </w:numPr>
        <w:spacing w:before="0" w:beforeAutospacing="0" w:after="0" w:afterAutospacing="0"/>
        <w:ind w:left="0"/>
        <w:jc w:val="both"/>
        <w:rPr>
          <w:rFonts w:ascii="Times New Roman" w:eastAsia="Times New Roman" w:hAnsi="Times New Roman" w:cs="Times New Roman"/>
          <w:sz w:val="26"/>
          <w:szCs w:val="26"/>
          <w:lang w:val="ru-RU" w:eastAsia="ru-RU"/>
        </w:rPr>
      </w:pPr>
      <w:r w:rsidRPr="00637364">
        <w:rPr>
          <w:rFonts w:ascii="Times New Roman" w:eastAsia="Times New Roman" w:hAnsi="Times New Roman" w:cs="Times New Roman"/>
          <w:sz w:val="26"/>
          <w:szCs w:val="26"/>
          <w:lang w:val="ru-RU" w:eastAsia="ru-RU"/>
        </w:rPr>
        <w:t>ответственность за подготовку мест для спортивных занятий и массовых спортивных мероприятий возлагается на инструктора по физической культуре и инструктора по плаванию;</w:t>
      </w:r>
    </w:p>
    <w:p w:rsidR="00985F94" w:rsidRPr="00637364" w:rsidRDefault="00985F94" w:rsidP="00985F94">
      <w:pPr>
        <w:numPr>
          <w:ilvl w:val="0"/>
          <w:numId w:val="27"/>
        </w:numPr>
        <w:spacing w:before="0" w:beforeAutospacing="0" w:after="0" w:afterAutospacing="0"/>
        <w:ind w:left="0"/>
        <w:jc w:val="both"/>
        <w:rPr>
          <w:rFonts w:ascii="Times New Roman" w:eastAsia="Times New Roman" w:hAnsi="Times New Roman" w:cs="Times New Roman"/>
          <w:sz w:val="26"/>
          <w:szCs w:val="26"/>
          <w:lang w:val="ru-RU" w:eastAsia="ru-RU"/>
        </w:rPr>
      </w:pPr>
      <w:r w:rsidRPr="00637364">
        <w:rPr>
          <w:rFonts w:ascii="Times New Roman" w:eastAsia="Times New Roman" w:hAnsi="Times New Roman" w:cs="Times New Roman"/>
          <w:sz w:val="26"/>
          <w:szCs w:val="26"/>
          <w:lang w:val="ru-RU" w:eastAsia="ru-RU"/>
        </w:rPr>
        <w:t>при проведении спортивных занятий и мероприятий, соревнований инструктор по физической культуре, вожатые, воспитатели должны обеспечить полную исправность спортивного инвентаря, оборудования, страховку при занятиях на гимнастических снарядах. Присутствие медработника на всех спортивных соревнованиях – обязательно.</w:t>
      </w:r>
    </w:p>
    <w:p w:rsidR="00985F94" w:rsidRPr="00637364" w:rsidRDefault="00985F94" w:rsidP="00985F94">
      <w:pPr>
        <w:numPr>
          <w:ilvl w:val="0"/>
          <w:numId w:val="27"/>
        </w:numPr>
        <w:spacing w:before="0" w:beforeAutospacing="0" w:after="0" w:afterAutospacing="0"/>
        <w:ind w:left="0"/>
        <w:jc w:val="both"/>
        <w:rPr>
          <w:rFonts w:ascii="Times New Roman" w:eastAsia="Times New Roman" w:hAnsi="Times New Roman" w:cs="Times New Roman"/>
          <w:sz w:val="26"/>
          <w:szCs w:val="26"/>
          <w:lang w:val="ru-RU" w:eastAsia="ru-RU"/>
        </w:rPr>
      </w:pPr>
      <w:r w:rsidRPr="00637364">
        <w:rPr>
          <w:rFonts w:ascii="Times New Roman" w:eastAsia="Times New Roman" w:hAnsi="Times New Roman" w:cs="Times New Roman"/>
          <w:sz w:val="26"/>
          <w:szCs w:val="26"/>
          <w:lang w:val="ru-RU" w:eastAsia="ru-RU"/>
        </w:rPr>
        <w:t>соблюдать </w:t>
      </w:r>
      <w:hyperlink r:id="rId8" w:tgtFrame="_blank" w:history="1">
        <w:r w:rsidRPr="00637364">
          <w:rPr>
            <w:rFonts w:ascii="Times New Roman" w:eastAsia="Times New Roman" w:hAnsi="Times New Roman" w:cs="Times New Roman"/>
            <w:sz w:val="26"/>
            <w:szCs w:val="26"/>
            <w:lang w:val="ru-RU" w:eastAsia="ru-RU"/>
          </w:rPr>
          <w:t>инструкцию для организаторов спортивных мероприятий (соревнований)</w:t>
        </w:r>
      </w:hyperlink>
      <w:r w:rsidRPr="00637364">
        <w:rPr>
          <w:rFonts w:ascii="Times New Roman" w:eastAsia="Times New Roman" w:hAnsi="Times New Roman" w:cs="Times New Roman"/>
          <w:sz w:val="26"/>
          <w:szCs w:val="26"/>
          <w:lang w:val="ru-RU" w:eastAsia="ru-RU"/>
        </w:rPr>
        <w:t>.</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3.13. </w:t>
      </w:r>
      <w:ins w:id="14" w:author="Unknown">
        <w:r w:rsidRPr="00985F94">
          <w:rPr>
            <w:rFonts w:ascii="Times New Roman" w:eastAsia="Times New Roman" w:hAnsi="Times New Roman" w:cs="Times New Roman"/>
            <w:color w:val="2E2E2E"/>
            <w:sz w:val="26"/>
            <w:szCs w:val="26"/>
            <w:lang w:val="ru-RU" w:eastAsia="ru-RU"/>
          </w:rPr>
          <w:t>Требования охраны труда при проведении походов и экскурсий в лагере дневного пребывания:</w:t>
        </w:r>
      </w:ins>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поездка планируется заранее и согласовывается администрацией школы, объекты посещения во время поездки выбираются безопасные для жизни и здоровья детей;</w:t>
      </w:r>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не менее чем за три дня до осуществления организованной перевозки группы детей, педагогический работник, планирующий поездку детей, подает руководителю образовательной организации список детей, согласованный медицинским работником, список сопровождающих работников (ФИО), родителей, маршрут движения, дату и время выезда, приблизительное время возвращения, информацию о перевозчике, кратко обосновывает цель поездки;</w:t>
      </w:r>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перед началом осуществления перевозки группы детей 1 или 2 автобусами лицом, планирующим организованную перевозку группы детей (организатором перевозки), в том числе фрахтователем или фрахтовщиком (при осуществлении перевозки по договору фрахтования), необходимо подать уведомление в подразделение Госавтоинспекции на районном уровне по месту начала организованной перевозки группы детей в соответствии с формой, установленной МВД Российской Федерации. Подать уведомление необходимо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 каждый автобус, используемый для организованной перевозки группы детей, лиц, сопровождающих детей в течение всей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из нескольких сопровождающих лиц в автобусе одного ответственного за организованную перевозку группы детей по данному автобусу;</w:t>
      </w:r>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перед началом поездки лица, ответственные за организованную перевозку групп детей, должны провести с детьми инструктаж согласно </w:t>
      </w:r>
      <w:proofErr w:type="gramStart"/>
      <w:r w:rsidRPr="00985F94">
        <w:rPr>
          <w:rFonts w:ascii="Times New Roman" w:eastAsia="Times New Roman" w:hAnsi="Times New Roman" w:cs="Times New Roman"/>
          <w:color w:val="2E2E2E"/>
          <w:sz w:val="26"/>
          <w:szCs w:val="26"/>
          <w:lang w:val="ru-RU" w:eastAsia="ru-RU"/>
        </w:rPr>
        <w:t>инструкции</w:t>
      </w:r>
      <w:proofErr w:type="gramEnd"/>
      <w:r w:rsidRPr="00985F94">
        <w:rPr>
          <w:rFonts w:ascii="Times New Roman" w:eastAsia="Times New Roman" w:hAnsi="Times New Roman" w:cs="Times New Roman"/>
          <w:color w:val="2E2E2E"/>
          <w:sz w:val="26"/>
          <w:szCs w:val="26"/>
          <w:lang w:val="ru-RU" w:eastAsia="ru-RU"/>
        </w:rPr>
        <w:t xml:space="preserve"> с записью в журнале регистрации инструктажей;</w:t>
      </w:r>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lastRenderedPageBreak/>
        <w:t>сопровождающие лица должны осуществлять контроль соблюдения требования, при котором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w:t>
      </w:r>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соблюдать </w:t>
      </w:r>
      <w:hyperlink r:id="rId9" w:tgtFrame="_blank" w:history="1">
        <w:r w:rsidRPr="00637364">
          <w:rPr>
            <w:rFonts w:ascii="Times New Roman" w:eastAsia="Times New Roman" w:hAnsi="Times New Roman" w:cs="Times New Roman"/>
            <w:sz w:val="26"/>
            <w:szCs w:val="26"/>
            <w:lang w:val="ru-RU" w:eastAsia="ru-RU"/>
          </w:rPr>
          <w:t>инструкцию для сопровождающих при перевозке детей автобусами</w:t>
        </w:r>
      </w:hyperlink>
      <w:r w:rsidRPr="00637364">
        <w:rPr>
          <w:rFonts w:ascii="Times New Roman" w:eastAsia="Times New Roman" w:hAnsi="Times New Roman" w:cs="Times New Roman"/>
          <w:sz w:val="26"/>
          <w:szCs w:val="26"/>
          <w:lang w:val="ru-RU" w:eastAsia="ru-RU"/>
        </w:rPr>
        <w:t>;</w:t>
      </w:r>
    </w:p>
    <w:p w:rsidR="00985F94" w:rsidRPr="00985F94" w:rsidRDefault="00985F94" w:rsidP="00985F9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для оформления выхода в поход руководителю группы следует предоставить руководителю образовательной организации следующие документы: маршрутный лист туристской группы, письменное разрешение родителей (законных представителей), с указанием особенностей детей, которые необходимо учесть в походе;</w:t>
      </w:r>
    </w:p>
    <w:p w:rsidR="00985F94" w:rsidRPr="00637364" w:rsidRDefault="00985F94" w:rsidP="00985F94">
      <w:pPr>
        <w:numPr>
          <w:ilvl w:val="0"/>
          <w:numId w:val="28"/>
        </w:numPr>
        <w:spacing w:before="0" w:beforeAutospacing="0" w:after="0" w:afterAutospacing="0"/>
        <w:ind w:left="0"/>
        <w:jc w:val="both"/>
        <w:rPr>
          <w:rFonts w:ascii="Times New Roman" w:eastAsia="Times New Roman" w:hAnsi="Times New Roman" w:cs="Times New Roman"/>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для проведения однодневных туристских прогулок, ближних экскурсий оформление вышеуказанных документов не требуется, при такого рода экскурсий следует </w:t>
      </w:r>
      <w:r w:rsidRPr="00637364">
        <w:rPr>
          <w:rFonts w:ascii="Times New Roman" w:eastAsia="Times New Roman" w:hAnsi="Times New Roman" w:cs="Times New Roman"/>
          <w:sz w:val="26"/>
          <w:szCs w:val="26"/>
          <w:lang w:val="ru-RU" w:eastAsia="ru-RU"/>
        </w:rPr>
        <w:t>соблюдать </w:t>
      </w:r>
      <w:hyperlink r:id="rId10" w:tgtFrame="_blank" w:history="1">
        <w:r w:rsidRPr="00637364">
          <w:rPr>
            <w:rFonts w:ascii="Times New Roman" w:eastAsia="Times New Roman" w:hAnsi="Times New Roman" w:cs="Times New Roman"/>
            <w:sz w:val="26"/>
            <w:szCs w:val="26"/>
            <w:lang w:val="ru-RU" w:eastAsia="ru-RU"/>
          </w:rPr>
          <w:t>инструкцию по охране труда при проведении экскурсий</w:t>
        </w:r>
      </w:hyperlink>
      <w:r w:rsidRPr="00637364">
        <w:rPr>
          <w:rFonts w:ascii="Times New Roman" w:eastAsia="Times New Roman" w:hAnsi="Times New Roman" w:cs="Times New Roman"/>
          <w:sz w:val="26"/>
          <w:szCs w:val="26"/>
          <w:lang w:val="ru-RU" w:eastAsia="ru-RU"/>
        </w:rPr>
        <w:t>;</w:t>
      </w:r>
    </w:p>
    <w:p w:rsidR="00985F94" w:rsidRPr="00637364" w:rsidRDefault="00985F94" w:rsidP="00985F94">
      <w:pPr>
        <w:numPr>
          <w:ilvl w:val="0"/>
          <w:numId w:val="28"/>
        </w:numPr>
        <w:spacing w:before="0" w:beforeAutospacing="0" w:after="0" w:afterAutospacing="0"/>
        <w:ind w:left="0"/>
        <w:jc w:val="both"/>
        <w:rPr>
          <w:rFonts w:ascii="Times New Roman" w:eastAsia="Times New Roman" w:hAnsi="Times New Roman" w:cs="Times New Roman"/>
          <w:sz w:val="26"/>
          <w:szCs w:val="26"/>
          <w:lang w:val="ru-RU" w:eastAsia="ru-RU"/>
        </w:rPr>
      </w:pPr>
      <w:r w:rsidRPr="00637364">
        <w:rPr>
          <w:rFonts w:ascii="Times New Roman" w:eastAsia="Times New Roman" w:hAnsi="Times New Roman" w:cs="Times New Roman"/>
          <w:sz w:val="26"/>
          <w:szCs w:val="26"/>
          <w:lang w:val="ru-RU" w:eastAsia="ru-RU"/>
        </w:rPr>
        <w:t>руководителю группы провести инструктаж с детьми о мерах для обеспечения безопасности при использовании транспорта и в походе с учетом специфики вида туристского путешествия (маршрута) или экскурсии (прогулки), о чем производится запись в "Журнале регистрации инструктажа в туристских походах";</w:t>
      </w:r>
    </w:p>
    <w:p w:rsidR="00985F94" w:rsidRPr="00637364" w:rsidRDefault="00985F94" w:rsidP="00985F94">
      <w:pPr>
        <w:numPr>
          <w:ilvl w:val="0"/>
          <w:numId w:val="28"/>
        </w:numPr>
        <w:spacing w:before="0" w:beforeAutospacing="0" w:after="0" w:afterAutospacing="0"/>
        <w:ind w:left="0"/>
        <w:jc w:val="both"/>
        <w:rPr>
          <w:rFonts w:ascii="Times New Roman" w:eastAsia="Times New Roman" w:hAnsi="Times New Roman" w:cs="Times New Roman"/>
          <w:sz w:val="26"/>
          <w:szCs w:val="26"/>
          <w:lang w:val="ru-RU" w:eastAsia="ru-RU"/>
        </w:rPr>
      </w:pPr>
      <w:r w:rsidRPr="00637364">
        <w:rPr>
          <w:rFonts w:ascii="Times New Roman" w:eastAsia="Times New Roman" w:hAnsi="Times New Roman" w:cs="Times New Roman"/>
          <w:sz w:val="26"/>
          <w:szCs w:val="26"/>
          <w:lang w:val="ru-RU" w:eastAsia="ru-RU"/>
        </w:rPr>
        <w:t>контролировать соблюдение детьми бережного отношения к природе, памятникам истории и культуры, к личному и групповому имуществу;</w:t>
      </w:r>
    </w:p>
    <w:p w:rsidR="00985F94" w:rsidRPr="00637364" w:rsidRDefault="00985F94" w:rsidP="00985F94">
      <w:pPr>
        <w:numPr>
          <w:ilvl w:val="0"/>
          <w:numId w:val="28"/>
        </w:numPr>
        <w:spacing w:before="0" w:beforeAutospacing="0" w:after="0" w:afterAutospacing="0"/>
        <w:ind w:left="0"/>
        <w:jc w:val="both"/>
        <w:rPr>
          <w:rFonts w:ascii="Times New Roman" w:eastAsia="Times New Roman" w:hAnsi="Times New Roman" w:cs="Times New Roman"/>
          <w:sz w:val="26"/>
          <w:szCs w:val="26"/>
          <w:lang w:val="ru-RU" w:eastAsia="ru-RU"/>
        </w:rPr>
      </w:pPr>
      <w:r w:rsidRPr="00637364">
        <w:rPr>
          <w:rFonts w:ascii="Times New Roman" w:eastAsia="Times New Roman" w:hAnsi="Times New Roman" w:cs="Times New Roman"/>
          <w:sz w:val="26"/>
          <w:szCs w:val="26"/>
          <w:lang w:val="ru-RU" w:eastAsia="ru-RU"/>
        </w:rPr>
        <w:t>соблюдать </w:t>
      </w:r>
      <w:hyperlink r:id="rId11" w:tgtFrame="_blank" w:history="1">
        <w:r w:rsidRPr="00637364">
          <w:rPr>
            <w:rFonts w:ascii="Times New Roman" w:eastAsia="Times New Roman" w:hAnsi="Times New Roman" w:cs="Times New Roman"/>
            <w:sz w:val="26"/>
            <w:szCs w:val="26"/>
            <w:lang w:val="ru-RU" w:eastAsia="ru-RU"/>
          </w:rPr>
          <w:t>инструкцию при проведении туристических походов</w:t>
        </w:r>
      </w:hyperlink>
      <w:r w:rsidRPr="00637364">
        <w:rPr>
          <w:rFonts w:ascii="Times New Roman" w:eastAsia="Times New Roman" w:hAnsi="Times New Roman" w:cs="Times New Roman"/>
          <w:sz w:val="26"/>
          <w:szCs w:val="26"/>
          <w:lang w:val="ru-RU" w:eastAsia="ru-RU"/>
        </w:rPr>
        <w:t>.</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3.14. </w:t>
      </w:r>
      <w:ins w:id="15" w:author="Unknown">
        <w:r w:rsidRPr="00985F94">
          <w:rPr>
            <w:rFonts w:ascii="Times New Roman" w:eastAsia="Times New Roman" w:hAnsi="Times New Roman" w:cs="Times New Roman"/>
            <w:color w:val="2E2E2E"/>
            <w:sz w:val="26"/>
            <w:szCs w:val="26"/>
            <w:lang w:val="ru-RU" w:eastAsia="ru-RU"/>
          </w:rPr>
          <w:t>Работникам необходимо придерживаться правил передвижения в помещениях и на территории лагеря дневного пребывания:</w:t>
        </w:r>
      </w:ins>
    </w:p>
    <w:p w:rsidR="00985F94" w:rsidRPr="00985F94" w:rsidRDefault="00985F94" w:rsidP="00985F9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во время ходьбы быть внимательным и контролировать изменение окружающей обстановки;</w:t>
      </w:r>
    </w:p>
    <w:p w:rsidR="00985F94" w:rsidRPr="00985F94" w:rsidRDefault="00985F94" w:rsidP="00985F9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ходить по коридорам и лестничным маршам, придерживаясь правой стороны;</w:t>
      </w:r>
    </w:p>
    <w:p w:rsidR="00985F94" w:rsidRPr="00985F94" w:rsidRDefault="00985F94" w:rsidP="00985F9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не ходить по мокрому полу;</w:t>
      </w:r>
    </w:p>
    <w:p w:rsidR="00985F94" w:rsidRPr="00985F94" w:rsidRDefault="00985F94" w:rsidP="00985F9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при передвижении по лестничным пролетам соблюдать осторожность и внимательность, не наклоняться за перила, не перешагивать через ступеньки;</w:t>
      </w:r>
    </w:p>
    <w:p w:rsidR="00985F94" w:rsidRPr="00985F94" w:rsidRDefault="00985F94" w:rsidP="00985F9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обращать внимание на неровности и скользкие места в помещениях и на территории лагеря дневного пребывания, обходить их и остерегаться падения;</w:t>
      </w:r>
    </w:p>
    <w:p w:rsidR="00985F94" w:rsidRPr="00985F94" w:rsidRDefault="00985F94" w:rsidP="00985F9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остерегаться травмирующих факторов на территории пришкольного лагеря;</w:t>
      </w:r>
    </w:p>
    <w:p w:rsidR="00985F94" w:rsidRPr="00985F94" w:rsidRDefault="00985F94" w:rsidP="00985F9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не проходить ближе 1,5 метра от стен зданий и сооружений.</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3.15. Соблюдать инструкцию по охране труда для работников лагеря с дневным пребыванием детей при школе, установленный режим рабочего времени и времени отдыха, при проведении работ и работе с оборудованием руководствоваться соответствующими инструкциями по охране труда.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3.16. Во время работы с детьми в лагере дневного пребывания необходимо контролировать соблюдение и разъяснять детям правила безопасного поведения и </w:t>
      </w:r>
      <w:proofErr w:type="gramStart"/>
      <w:r w:rsidRPr="00985F94">
        <w:rPr>
          <w:rFonts w:ascii="Times New Roman" w:eastAsia="Times New Roman" w:hAnsi="Times New Roman" w:cs="Times New Roman"/>
          <w:color w:val="2E2E2E"/>
          <w:sz w:val="26"/>
          <w:szCs w:val="26"/>
          <w:lang w:val="ru-RU" w:eastAsia="ru-RU"/>
        </w:rPr>
        <w:t>другие правила</w:t>
      </w:r>
      <w:proofErr w:type="gramEnd"/>
      <w:r w:rsidRPr="00985F94">
        <w:rPr>
          <w:rFonts w:ascii="Times New Roman" w:eastAsia="Times New Roman" w:hAnsi="Times New Roman" w:cs="Times New Roman"/>
          <w:color w:val="2E2E2E"/>
          <w:sz w:val="26"/>
          <w:szCs w:val="26"/>
          <w:lang w:val="ru-RU" w:eastAsia="ru-RU"/>
        </w:rPr>
        <w:t xml:space="preserve"> и инструкции по охране труда и пожарной безопасности.</w:t>
      </w:r>
    </w:p>
    <w:p w:rsidR="00985F94" w:rsidRPr="00985F94" w:rsidRDefault="00985F94" w:rsidP="00985F9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985F94">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4.1. </w:t>
      </w:r>
      <w:ins w:id="16" w:author="Unknown">
        <w:r w:rsidRPr="00985F94">
          <w:rPr>
            <w:rFonts w:ascii="Times New Roman" w:eastAsia="Times New Roman" w:hAnsi="Times New Roman" w:cs="Times New Roman"/>
            <w:color w:val="2E2E2E"/>
            <w:sz w:val="26"/>
            <w:szCs w:val="26"/>
            <w:lang w:val="ru-RU" w:eastAsia="ru-RU"/>
          </w:rPr>
          <w:t>Основные возможные аварии и аварийные ситуации, причины их вызывающие:</w:t>
        </w:r>
      </w:ins>
    </w:p>
    <w:p w:rsidR="00985F94" w:rsidRPr="00985F94" w:rsidRDefault="00985F94" w:rsidP="00985F9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неисправность электрооборудования, электроприборов (ЭСО, оргтехника), электроинструментов при нарушении правил эксплуатации;</w:t>
      </w:r>
    </w:p>
    <w:p w:rsidR="00985F94" w:rsidRPr="00985F94" w:rsidRDefault="00985F94" w:rsidP="00985F9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пожар, возгорание, задымление, поражение электрическим током, вследствие неисправности электрооборудования, шнуров питания;</w:t>
      </w:r>
    </w:p>
    <w:p w:rsidR="00985F94" w:rsidRPr="00985F94" w:rsidRDefault="00985F94" w:rsidP="00985F9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неисправность мебели вследствие износа, порчи;</w:t>
      </w:r>
    </w:p>
    <w:p w:rsidR="00985F94" w:rsidRPr="00985F94" w:rsidRDefault="00985F94" w:rsidP="00985F9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прорыв системы отопления, канализации, водоснабжения из-за износа труб;</w:t>
      </w:r>
    </w:p>
    <w:p w:rsidR="00985F94" w:rsidRPr="00985F94" w:rsidRDefault="00985F94" w:rsidP="00985F9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террористический акт или угроза его совершения.</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lastRenderedPageBreak/>
        <w:t>4.2. </w:t>
      </w:r>
      <w:ins w:id="17" w:author="Unknown">
        <w:r w:rsidRPr="00985F94">
          <w:rPr>
            <w:rFonts w:ascii="Times New Roman" w:eastAsia="Times New Roman" w:hAnsi="Times New Roman" w:cs="Times New Roman"/>
            <w:color w:val="2E2E2E"/>
            <w:sz w:val="26"/>
            <w:szCs w:val="26"/>
            <w:lang w:val="ru-RU" w:eastAsia="ru-RU"/>
          </w:rPr>
          <w:t>Работник обязан немедленно известить начальника лагеря дневного пребывания:</w:t>
        </w:r>
      </w:ins>
    </w:p>
    <w:p w:rsidR="00985F94" w:rsidRPr="00985F94" w:rsidRDefault="00985F94" w:rsidP="00985F9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 любой ситуации, угрожающей жизни и здоровью детей;</w:t>
      </w:r>
    </w:p>
    <w:p w:rsidR="00985F94" w:rsidRPr="00985F94" w:rsidRDefault="00985F94" w:rsidP="00985F9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 каждом произошедшем несчастном случае в лагере;</w:t>
      </w:r>
    </w:p>
    <w:p w:rsidR="00985F94" w:rsidRPr="00985F94" w:rsidRDefault="00985F94" w:rsidP="00985F9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 факте возникновения групповых инфекционных и неинфекционных заболеваний;</w:t>
      </w:r>
    </w:p>
    <w:p w:rsidR="00985F94" w:rsidRPr="00985F94" w:rsidRDefault="00985F94" w:rsidP="00985F9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об ухудшении состояния своего здоровья, в том числе о проявлении признаков острого профессионального заболевания (отравления).</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4.3. При возникновении неисправности электрооборудования (посторонний шум, дым, искрение и запах гари) необходимо прекратить с ним работу и обесточить, сообщить заместителю директора по АХЧ и использовать после ремонта и получения разрешения.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4.4. При получении травмы следует прекратить работу, позвать на помощь, воспользоваться аптечкой первой помощи, обратиться в медицинский пункт и поставить в известность начальника лагеря. При получении травмы иным работником или ребенком оказать первую помощь. Вызвать медицинского работника, при необходимости - скорую медицинскую помощь по номеру телефона 103 и сообщить о происшествии начальнику лагеря.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4.5. В случае возникновения задымления или возгорания в пришкольном лагере вызвать пожарную охрану по номеру телефона 101 (112), вручную задействовать АПС (если не сработала), сообщить начальнику лагеря и содействовать эвакуации детей из помещений и здания лагеря дневного пребывания. При условии отсутствия угрозы жизни и здоровью людей принять меры к ликвидации пожара в начальной стадии с помощью первичных средств пожаротушения.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4.6. При неисправности мебели изъять ее из использования или ограничить к ней доступ, сообщить заместителю директора по административно-хозяйственной части. 4.7. При аварии (прорыве) в системе отопления, водоснабжения, канализации необходимо вывести детей из помещения и оперативно сообщить о происшедшем заместителю директора по административно-хозяйственной части.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85F94" w:rsidRPr="00985F94" w:rsidRDefault="00985F94" w:rsidP="00985F9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985F94">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5.1. По окончании работы работнику лагеря дневного пребывания необходимо выключить используемое электрооборудование, электроприборы и электроинструменты, обесточить отключением из электросети.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5.2. Привести в порядок рабочее место и помещение.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5.3. Удостовериться, что помещение приведено в </w:t>
      </w:r>
      <w:proofErr w:type="spellStart"/>
      <w:r w:rsidRPr="00985F94">
        <w:rPr>
          <w:rFonts w:ascii="Times New Roman" w:eastAsia="Times New Roman" w:hAnsi="Times New Roman" w:cs="Times New Roman"/>
          <w:color w:val="2E2E2E"/>
          <w:sz w:val="26"/>
          <w:szCs w:val="26"/>
          <w:lang w:val="ru-RU" w:eastAsia="ru-RU"/>
        </w:rPr>
        <w:t>пожаробезопасное</w:t>
      </w:r>
      <w:proofErr w:type="spellEnd"/>
      <w:r w:rsidRPr="00985F94">
        <w:rPr>
          <w:rFonts w:ascii="Times New Roman" w:eastAsia="Times New Roman" w:hAnsi="Times New Roman" w:cs="Times New Roman"/>
          <w:color w:val="2E2E2E"/>
          <w:sz w:val="26"/>
          <w:szCs w:val="26"/>
          <w:lang w:val="ru-RU" w:eastAsia="ru-RU"/>
        </w:rPr>
        <w:t xml:space="preserve"> состояние, огнетушители находятся в установленных местах. При окончании срока эксплуатации огнетушителя сообщить лицу, ответственному за пожарную безопасность, и проконтролировать установку нового огнетушителя.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5.4. Тщательно проветрить помещение.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5.5. Снять спецодежду, привести ее в порядок и разместить в место хранения.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 xml:space="preserve">5.6. Проконтролировать вынос мусора из помещения. </w:t>
      </w:r>
    </w:p>
    <w:p w:rsidR="003305EA" w:rsidRDefault="003305EA"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 xml:space="preserve">5.7. Закрыть окна, вымыть руки </w:t>
      </w:r>
      <w:r w:rsidR="00985F94" w:rsidRPr="00985F94">
        <w:rPr>
          <w:rFonts w:ascii="Times New Roman" w:eastAsia="Times New Roman" w:hAnsi="Times New Roman" w:cs="Times New Roman"/>
          <w:color w:val="2E2E2E"/>
          <w:sz w:val="26"/>
          <w:szCs w:val="26"/>
          <w:lang w:val="ru-RU" w:eastAsia="ru-RU"/>
        </w:rPr>
        <w:t xml:space="preserve">и выключить свет. </w:t>
      </w:r>
    </w:p>
    <w:p w:rsidR="003305EA"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lastRenderedPageBreak/>
        <w:t xml:space="preserve">5.8. Сообщить начальнику пришкольного лагеря о недостатках, влияющих на безопасность труда и пожарную безопасность, обнаруженных во время трудовой деятельности. </w:t>
      </w:r>
    </w:p>
    <w:p w:rsidR="00985F94" w:rsidRPr="00985F94" w:rsidRDefault="00985F94" w:rsidP="00985F9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985F94">
        <w:rPr>
          <w:rFonts w:ascii="Times New Roman" w:eastAsia="Times New Roman" w:hAnsi="Times New Roman" w:cs="Times New Roman"/>
          <w:color w:val="2E2E2E"/>
          <w:sz w:val="26"/>
          <w:szCs w:val="26"/>
          <w:lang w:val="ru-RU" w:eastAsia="ru-RU"/>
        </w:rPr>
        <w:t>5.9. При отсутствии недостатков закрыть помещение на ключ.</w:t>
      </w:r>
    </w:p>
    <w:p w:rsidR="001468C5" w:rsidRPr="009C2904" w:rsidRDefault="001468C5" w:rsidP="009C2904">
      <w:pPr>
        <w:spacing w:before="0" w:beforeAutospacing="0" w:after="0" w:afterAutospacing="0"/>
        <w:jc w:val="both"/>
        <w:rPr>
          <w:rFonts w:ascii="Times New Roman" w:hAnsi="Times New Roman" w:cs="Times New Roman"/>
          <w:color w:val="000000"/>
          <w:sz w:val="26"/>
          <w:szCs w:val="26"/>
          <w:lang w:val="ru-RU"/>
        </w:rPr>
      </w:pPr>
    </w:p>
    <w:p w:rsidR="00620E24" w:rsidRPr="009C2904" w:rsidRDefault="00620E24" w:rsidP="009C2904">
      <w:pPr>
        <w:spacing w:before="0" w:beforeAutospacing="0" w:after="0" w:afterAutospacing="0"/>
        <w:jc w:val="both"/>
        <w:rPr>
          <w:rFonts w:ascii="Times New Roman" w:eastAsia="Times New Roman" w:hAnsi="Times New Roman" w:cs="Times New Roman"/>
          <w:color w:val="1A1A1A"/>
          <w:sz w:val="26"/>
          <w:szCs w:val="26"/>
          <w:lang w:val="ru-RU" w:eastAsia="ru-RU"/>
        </w:rPr>
      </w:pPr>
      <w:r w:rsidRPr="009C2904">
        <w:rPr>
          <w:rFonts w:ascii="Times New Roman" w:eastAsia="Times New Roman" w:hAnsi="Times New Roman" w:cs="Times New Roman"/>
          <w:color w:val="1A1A1A"/>
          <w:sz w:val="26"/>
          <w:szCs w:val="26"/>
          <w:lang w:val="ru-RU" w:eastAsia="ru-RU"/>
        </w:rPr>
        <w:t xml:space="preserve">Инструкцию </w:t>
      </w:r>
      <w:proofErr w:type="gramStart"/>
      <w:r w:rsidRPr="009C2904">
        <w:rPr>
          <w:rFonts w:ascii="Times New Roman" w:eastAsia="Times New Roman" w:hAnsi="Times New Roman" w:cs="Times New Roman"/>
          <w:color w:val="1A1A1A"/>
          <w:sz w:val="26"/>
          <w:szCs w:val="26"/>
          <w:lang w:val="ru-RU" w:eastAsia="ru-RU"/>
        </w:rPr>
        <w:t>разработал:  _</w:t>
      </w:r>
      <w:proofErr w:type="gramEnd"/>
      <w:r w:rsidRPr="009C2904">
        <w:rPr>
          <w:rFonts w:ascii="Times New Roman" w:eastAsia="Times New Roman" w:hAnsi="Times New Roman" w:cs="Times New Roman"/>
          <w:color w:val="1A1A1A"/>
          <w:sz w:val="26"/>
          <w:szCs w:val="26"/>
          <w:lang w:val="ru-RU" w:eastAsia="ru-RU"/>
        </w:rPr>
        <w:t xml:space="preserve">_________ / </w:t>
      </w:r>
      <w:proofErr w:type="spellStart"/>
      <w:r w:rsidRPr="009C2904">
        <w:rPr>
          <w:rFonts w:ascii="Times New Roman" w:eastAsia="Times New Roman" w:hAnsi="Times New Roman" w:cs="Times New Roman"/>
          <w:color w:val="1A1A1A"/>
          <w:sz w:val="26"/>
          <w:szCs w:val="26"/>
          <w:lang w:val="ru-RU" w:eastAsia="ru-RU"/>
        </w:rPr>
        <w:t>Лагунова</w:t>
      </w:r>
      <w:proofErr w:type="spellEnd"/>
      <w:r w:rsidRPr="009C2904">
        <w:rPr>
          <w:rFonts w:ascii="Times New Roman" w:eastAsia="Times New Roman" w:hAnsi="Times New Roman" w:cs="Times New Roman"/>
          <w:color w:val="1A1A1A"/>
          <w:sz w:val="26"/>
          <w:szCs w:val="26"/>
          <w:lang w:val="ru-RU" w:eastAsia="ru-RU"/>
        </w:rPr>
        <w:t xml:space="preserve"> Е.А.</w:t>
      </w:r>
    </w:p>
    <w:p w:rsidR="00620E24" w:rsidRPr="009C2904" w:rsidRDefault="00620E24" w:rsidP="009C290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Pr="009C2904" w:rsidRDefault="00620E24" w:rsidP="009C2904">
      <w:pPr>
        <w:spacing w:before="0" w:beforeAutospacing="0" w:after="0" w:afterAutospacing="0"/>
        <w:jc w:val="both"/>
        <w:rPr>
          <w:rFonts w:ascii="Times New Roman" w:eastAsia="Times New Roman" w:hAnsi="Times New Roman" w:cs="Times New Roman"/>
          <w:color w:val="1A1A1A"/>
          <w:sz w:val="26"/>
          <w:szCs w:val="26"/>
          <w:lang w:val="ru-RU" w:eastAsia="ru-RU"/>
        </w:rPr>
      </w:pPr>
      <w:r w:rsidRPr="009C2904">
        <w:rPr>
          <w:rFonts w:ascii="Times New Roman" w:eastAsia="Times New Roman" w:hAnsi="Times New Roman" w:cs="Times New Roman"/>
          <w:color w:val="1A1A1A"/>
          <w:sz w:val="26"/>
          <w:szCs w:val="26"/>
          <w:lang w:val="ru-RU" w:eastAsia="ru-RU"/>
        </w:rPr>
        <w:t>С инструкцией ознакомлен (а)</w:t>
      </w:r>
    </w:p>
    <w:p w:rsidR="00620E24" w:rsidRPr="009C2904" w:rsidRDefault="00620E24" w:rsidP="009C2904">
      <w:pPr>
        <w:spacing w:before="0" w:beforeAutospacing="0" w:after="0" w:afterAutospacing="0"/>
        <w:jc w:val="both"/>
        <w:rPr>
          <w:rFonts w:ascii="Times New Roman" w:eastAsia="Times New Roman" w:hAnsi="Times New Roman" w:cs="Times New Roman"/>
          <w:color w:val="1A1A1A"/>
          <w:sz w:val="26"/>
          <w:szCs w:val="26"/>
          <w:lang w:val="ru-RU" w:eastAsia="ru-RU"/>
        </w:rPr>
      </w:pPr>
      <w:r w:rsidRPr="009C2904">
        <w:rPr>
          <w:rFonts w:ascii="Times New Roman" w:eastAsia="Times New Roman" w:hAnsi="Times New Roman" w:cs="Times New Roman"/>
          <w:color w:val="1A1A1A"/>
          <w:sz w:val="26"/>
          <w:szCs w:val="26"/>
          <w:lang w:val="ru-RU" w:eastAsia="ru-RU"/>
        </w:rPr>
        <w:t>«___» _____20___г. __________ /_______________________/</w:t>
      </w:r>
    </w:p>
    <w:p w:rsidR="00620E24" w:rsidRDefault="00620E24"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Pr="009C2904" w:rsidRDefault="00724EE6"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24EE6" w:rsidRPr="007049A4" w:rsidRDefault="00724EE6" w:rsidP="00724EE6">
      <w:pPr>
        <w:spacing w:before="0" w:beforeAutospacing="0" w:after="0" w:afterAutospacing="0"/>
        <w:jc w:val="center"/>
        <w:rPr>
          <w:rFonts w:ascii="Times New Roman" w:hAnsi="Times New Roman" w:cs="Times New Roman"/>
          <w:bCs/>
          <w:color w:val="000000"/>
          <w:sz w:val="26"/>
          <w:szCs w:val="26"/>
          <w:lang w:val="ru-RU"/>
        </w:rPr>
      </w:pPr>
      <w:r w:rsidRPr="007049A4">
        <w:rPr>
          <w:rFonts w:ascii="Times New Roman" w:hAnsi="Times New Roman" w:cs="Times New Roman"/>
          <w:color w:val="000000" w:themeColor="text1"/>
          <w:sz w:val="26"/>
          <w:szCs w:val="26"/>
          <w:lang w:val="ru-RU"/>
        </w:rPr>
        <w:lastRenderedPageBreak/>
        <w:t>Лист ознакомления с и</w:t>
      </w:r>
      <w:r w:rsidRPr="007049A4">
        <w:rPr>
          <w:rFonts w:ascii="Times New Roman" w:hAnsi="Times New Roman" w:cs="Times New Roman"/>
          <w:bCs/>
          <w:color w:val="000000"/>
          <w:sz w:val="26"/>
          <w:szCs w:val="26"/>
          <w:lang w:val="ru-RU"/>
        </w:rPr>
        <w:t xml:space="preserve">нструкцией </w:t>
      </w:r>
      <w:r w:rsidRPr="007049A4">
        <w:rPr>
          <w:rFonts w:ascii="Times New Roman" w:eastAsia="Times New Roman" w:hAnsi="Times New Roman" w:cs="Times New Roman"/>
          <w:color w:val="2E2E2E"/>
          <w:kern w:val="36"/>
          <w:sz w:val="26"/>
          <w:szCs w:val="26"/>
          <w:lang w:val="ru-RU" w:eastAsia="ru-RU"/>
        </w:rPr>
        <w:t xml:space="preserve">ИОТ-Д </w:t>
      </w:r>
      <w:r w:rsidRPr="007049A4">
        <w:rPr>
          <w:rFonts w:ascii="Times New Roman" w:eastAsia="Times New Roman" w:hAnsi="Times New Roman" w:cs="Times New Roman"/>
          <w:color w:val="2E2E2E"/>
          <w:sz w:val="26"/>
          <w:szCs w:val="26"/>
          <w:lang w:val="ru-RU" w:eastAsia="ru-RU"/>
        </w:rPr>
        <w:t xml:space="preserve">№ </w:t>
      </w:r>
      <w:r>
        <w:rPr>
          <w:rFonts w:ascii="Times New Roman" w:eastAsia="Times New Roman" w:hAnsi="Times New Roman" w:cs="Times New Roman"/>
          <w:color w:val="2E2E2E"/>
          <w:sz w:val="26"/>
          <w:szCs w:val="26"/>
          <w:lang w:val="ru-RU" w:eastAsia="ru-RU"/>
        </w:rPr>
        <w:t>45</w:t>
      </w:r>
      <w:r w:rsidRPr="007049A4">
        <w:rPr>
          <w:rFonts w:ascii="Times New Roman" w:eastAsia="Times New Roman" w:hAnsi="Times New Roman" w:cs="Times New Roman"/>
          <w:color w:val="2E2E2E"/>
          <w:sz w:val="26"/>
          <w:szCs w:val="26"/>
          <w:lang w:val="ru-RU" w:eastAsia="ru-RU"/>
        </w:rPr>
        <w:t>-2025</w:t>
      </w:r>
    </w:p>
    <w:p w:rsidR="00724EE6" w:rsidRPr="007049A4" w:rsidRDefault="00724EE6" w:rsidP="00724EE6">
      <w:pPr>
        <w:spacing w:before="0" w:beforeAutospacing="0" w:after="0" w:afterAutospacing="0"/>
        <w:jc w:val="center"/>
        <w:rPr>
          <w:rFonts w:ascii="Times New Roman" w:hAnsi="Times New Roman" w:cs="Times New Roman"/>
          <w:b/>
          <w:color w:val="000000" w:themeColor="text1"/>
          <w:sz w:val="26"/>
          <w:szCs w:val="26"/>
          <w:lang w:val="ru-RU"/>
        </w:rPr>
      </w:pPr>
      <w:r w:rsidRPr="007049A4">
        <w:rPr>
          <w:rFonts w:ascii="Times New Roman" w:hAnsi="Times New Roman" w:cs="Times New Roman"/>
          <w:bCs/>
          <w:color w:val="000000"/>
          <w:sz w:val="26"/>
          <w:szCs w:val="26"/>
          <w:lang w:val="ru-RU"/>
        </w:rPr>
        <w:t xml:space="preserve">по охране труда </w:t>
      </w:r>
      <w:r w:rsidRPr="007049A4">
        <w:rPr>
          <w:rFonts w:ascii="Times New Roman" w:eastAsia="Times New Roman" w:hAnsi="Times New Roman" w:cs="Times New Roman"/>
          <w:color w:val="2E2E2E"/>
          <w:kern w:val="36"/>
          <w:sz w:val="26"/>
          <w:szCs w:val="26"/>
          <w:lang w:val="ru-RU" w:eastAsia="ru-RU"/>
        </w:rPr>
        <w:t xml:space="preserve">для </w:t>
      </w:r>
      <w:r w:rsidRPr="00724EE6">
        <w:rPr>
          <w:rFonts w:ascii="Times New Roman" w:eastAsia="Times New Roman" w:hAnsi="Times New Roman" w:cs="Times New Roman"/>
          <w:iCs/>
          <w:color w:val="2E2E2E"/>
          <w:sz w:val="26"/>
          <w:szCs w:val="26"/>
          <w:lang w:val="ru-RU" w:eastAsia="ru-RU"/>
        </w:rPr>
        <w:t>работников пришкольного лагеря дневного пребывания</w:t>
      </w:r>
      <w:r w:rsidRPr="007049A4">
        <w:rPr>
          <w:rFonts w:ascii="Times New Roman" w:eastAsia="Times New Roman" w:hAnsi="Times New Roman" w:cs="Times New Roman"/>
          <w:color w:val="2E2E2E"/>
          <w:kern w:val="36"/>
          <w:sz w:val="26"/>
          <w:szCs w:val="26"/>
          <w:lang w:val="ru-RU" w:eastAsia="ru-RU"/>
        </w:rPr>
        <w:t>, утвержденной п</w:t>
      </w:r>
      <w:r w:rsidRPr="007049A4">
        <w:rPr>
          <w:rFonts w:ascii="Times New Roman" w:hAnsi="Times New Roman" w:cs="Times New Roman"/>
          <w:sz w:val="26"/>
          <w:szCs w:val="26"/>
          <w:lang w:val="ru-RU"/>
        </w:rPr>
        <w:t xml:space="preserve">риказом №14-ОО от 09.01.2025 </w:t>
      </w:r>
      <w:r w:rsidRPr="007049A4">
        <w:rPr>
          <w:sz w:val="26"/>
          <w:szCs w:val="26"/>
          <w:lang w:val="ru-RU"/>
        </w:rPr>
        <w:t>ГКОУ «Специальная (коррекционная) общеобразовательная школа-интернат № 10»</w:t>
      </w:r>
    </w:p>
    <w:p w:rsidR="00724EE6" w:rsidRDefault="00724EE6" w:rsidP="00724EE6">
      <w:pPr>
        <w:spacing w:before="0" w:beforeAutospacing="0" w:after="0" w:afterAutospacing="0"/>
        <w:rPr>
          <w:rFonts w:ascii="Times New Roman" w:hAnsi="Times New Roman" w:cs="Times New Roman"/>
          <w:color w:val="000000" w:themeColor="text1"/>
          <w:sz w:val="24"/>
          <w:szCs w:val="24"/>
          <w:lang w:val="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185"/>
        <w:gridCol w:w="2835"/>
        <w:gridCol w:w="1571"/>
        <w:gridCol w:w="1264"/>
      </w:tblGrid>
      <w:tr w:rsidR="007A5E39" w:rsidTr="00E1107A">
        <w:tc>
          <w:tcPr>
            <w:tcW w:w="635" w:type="dxa"/>
            <w:tcBorders>
              <w:top w:val="single" w:sz="4" w:space="0" w:color="auto"/>
              <w:left w:val="single" w:sz="4" w:space="0" w:color="auto"/>
              <w:bottom w:val="single" w:sz="4" w:space="0" w:color="auto"/>
              <w:right w:val="single" w:sz="4" w:space="0" w:color="auto"/>
            </w:tcBorders>
            <w:vAlign w:val="center"/>
            <w:hideMark/>
          </w:tcPr>
          <w:p w:rsidR="007A5E39" w:rsidRDefault="007A5E39" w:rsidP="00E1107A">
            <w:pPr>
              <w:spacing w:before="0" w:beforeAutospacing="0" w:after="0" w:afterAutospacing="0"/>
              <w:ind w:left="-68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A5E39" w:rsidRDefault="007A5E39" w:rsidP="00E1107A">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185" w:type="dxa"/>
            <w:tcBorders>
              <w:top w:val="single" w:sz="4" w:space="0" w:color="auto"/>
              <w:left w:val="single" w:sz="4" w:space="0" w:color="auto"/>
              <w:bottom w:val="single" w:sz="4" w:space="0" w:color="auto"/>
              <w:right w:val="single" w:sz="4" w:space="0" w:color="auto"/>
            </w:tcBorders>
          </w:tcPr>
          <w:p w:rsidR="007A5E39" w:rsidRDefault="007A5E39" w:rsidP="00E1107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7A5E39" w:rsidRPr="000612E8" w:rsidRDefault="007A5E39" w:rsidP="00E1107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7A5E39" w:rsidRDefault="007A5E39" w:rsidP="00E1107A">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7A5E39" w:rsidRDefault="007A5E39" w:rsidP="00E1107A">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7A5E39" w:rsidTr="00E1107A">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94272C" w:rsidRDefault="007A5E39" w:rsidP="00E1107A">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94272C" w:rsidRDefault="007A5E39" w:rsidP="00E1107A">
            <w:pPr>
              <w:jc w:val="center"/>
              <w:outlineLvl w:val="0"/>
              <w:rPr>
                <w:rFonts w:cstheme="minorHAnsi"/>
                <w:sz w:val="24"/>
                <w:szCs w:val="24"/>
                <w:highlight w:val="yellow"/>
                <w:lang w:val="ru-RU"/>
              </w:rPr>
            </w:pPr>
            <w:r w:rsidRPr="00637364">
              <w:rPr>
                <w:rFonts w:cstheme="minorHAnsi"/>
                <w:sz w:val="24"/>
                <w:szCs w:val="24"/>
                <w:lang w:val="ru-RU"/>
              </w:rPr>
              <w:t>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RPr="00B5583C"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7A5E39" w:rsidRPr="00B5583C" w:rsidRDefault="007A5E39" w:rsidP="00E1107A">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7A5E39" w:rsidRPr="00B5583C" w:rsidRDefault="007A5E39" w:rsidP="00E1107A">
            <w:pPr>
              <w:rPr>
                <w:rFonts w:ascii="Times New Roman" w:hAnsi="Times New Roman" w:cs="Times New Roman"/>
                <w:sz w:val="24"/>
                <w:szCs w:val="24"/>
                <w:lang w:val="ru-RU"/>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10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11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94272C" w:rsidRDefault="007A5E39" w:rsidP="00E1107A">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Pr="00191E99" w:rsidRDefault="007A5E39" w:rsidP="00E1107A">
            <w:pPr>
              <w:jc w:val="center"/>
              <w:outlineLvl w:val="0"/>
              <w:rPr>
                <w:rFonts w:cstheme="minorHAnsi"/>
                <w:sz w:val="24"/>
                <w:szCs w:val="24"/>
                <w:lang w:val="ru-RU"/>
              </w:rPr>
            </w:pPr>
            <w:r>
              <w:rPr>
                <w:rFonts w:cstheme="minorHAnsi"/>
                <w:sz w:val="24"/>
                <w:szCs w:val="24"/>
                <w:lang w:val="ru-RU"/>
              </w:rPr>
              <w:t>12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r>
              <w:rPr>
                <w:rFonts w:cstheme="minorHAnsi"/>
                <w:sz w:val="24"/>
                <w:szCs w:val="24"/>
                <w:lang w:val="ru-RU"/>
              </w:rPr>
              <w:t>13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94272C" w:rsidRDefault="007A5E39" w:rsidP="00E1107A">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94272C" w:rsidRDefault="007A5E39" w:rsidP="00E1107A">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r w:rsidR="007A5E39" w:rsidTr="00E1107A">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7A5E39" w:rsidRDefault="007A5E39" w:rsidP="00E1107A">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7A5E39" w:rsidRPr="00B5583C" w:rsidRDefault="007A5E39" w:rsidP="00E1107A">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7A5E39" w:rsidRPr="00B5583C" w:rsidRDefault="007A5E39" w:rsidP="00E1107A">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A5E39" w:rsidRDefault="007A5E39" w:rsidP="00E1107A">
            <w:pPr>
              <w:rPr>
                <w:rFonts w:ascii="Times New Roman" w:hAnsi="Times New Roman" w:cs="Times New Roman"/>
                <w:sz w:val="24"/>
                <w:szCs w:val="24"/>
              </w:rPr>
            </w:pPr>
          </w:p>
        </w:tc>
      </w:tr>
    </w:tbl>
    <w:p w:rsidR="00620E24" w:rsidRPr="009C2904" w:rsidRDefault="00620E24" w:rsidP="007A5E39">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620E24" w:rsidRPr="009C2904"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CFA"/>
    <w:multiLevelType w:val="multilevel"/>
    <w:tmpl w:val="F76C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53DC7"/>
    <w:multiLevelType w:val="multilevel"/>
    <w:tmpl w:val="58E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71CAF"/>
    <w:multiLevelType w:val="multilevel"/>
    <w:tmpl w:val="4C72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73305"/>
    <w:multiLevelType w:val="multilevel"/>
    <w:tmpl w:val="278C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75A4E"/>
    <w:multiLevelType w:val="multilevel"/>
    <w:tmpl w:val="4DFA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E0179"/>
    <w:multiLevelType w:val="multilevel"/>
    <w:tmpl w:val="56F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3106E"/>
    <w:multiLevelType w:val="multilevel"/>
    <w:tmpl w:val="F82E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C48B3"/>
    <w:multiLevelType w:val="multilevel"/>
    <w:tmpl w:val="8F9C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276D7"/>
    <w:multiLevelType w:val="multilevel"/>
    <w:tmpl w:val="AA1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40F95"/>
    <w:multiLevelType w:val="multilevel"/>
    <w:tmpl w:val="DE7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E77D0"/>
    <w:multiLevelType w:val="multilevel"/>
    <w:tmpl w:val="68D6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41E48"/>
    <w:multiLevelType w:val="multilevel"/>
    <w:tmpl w:val="BF64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A4E5C"/>
    <w:multiLevelType w:val="multilevel"/>
    <w:tmpl w:val="A4DC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A57E8"/>
    <w:multiLevelType w:val="multilevel"/>
    <w:tmpl w:val="70F6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679E6"/>
    <w:multiLevelType w:val="multilevel"/>
    <w:tmpl w:val="912E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63984"/>
    <w:multiLevelType w:val="multilevel"/>
    <w:tmpl w:val="9862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76161"/>
    <w:multiLevelType w:val="multilevel"/>
    <w:tmpl w:val="0518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47DF3"/>
    <w:multiLevelType w:val="multilevel"/>
    <w:tmpl w:val="5F7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00105"/>
    <w:multiLevelType w:val="multilevel"/>
    <w:tmpl w:val="972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8E3BE1"/>
    <w:multiLevelType w:val="multilevel"/>
    <w:tmpl w:val="E7D0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16A58"/>
    <w:multiLevelType w:val="multilevel"/>
    <w:tmpl w:val="0CDE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227F9"/>
    <w:multiLevelType w:val="multilevel"/>
    <w:tmpl w:val="71F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A46D6"/>
    <w:multiLevelType w:val="multilevel"/>
    <w:tmpl w:val="92F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F4C12"/>
    <w:multiLevelType w:val="multilevel"/>
    <w:tmpl w:val="3F9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AE0A4B"/>
    <w:multiLevelType w:val="multilevel"/>
    <w:tmpl w:val="31A0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866C9"/>
    <w:multiLevelType w:val="multilevel"/>
    <w:tmpl w:val="E90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42BCE"/>
    <w:multiLevelType w:val="multilevel"/>
    <w:tmpl w:val="6E86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7479E0"/>
    <w:multiLevelType w:val="multilevel"/>
    <w:tmpl w:val="A07C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12B4F"/>
    <w:multiLevelType w:val="multilevel"/>
    <w:tmpl w:val="63B0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3E39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A65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13"/>
  </w:num>
  <w:num w:numId="4">
    <w:abstractNumId w:val="25"/>
  </w:num>
  <w:num w:numId="5">
    <w:abstractNumId w:val="26"/>
  </w:num>
  <w:num w:numId="6">
    <w:abstractNumId w:val="28"/>
  </w:num>
  <w:num w:numId="7">
    <w:abstractNumId w:val="16"/>
  </w:num>
  <w:num w:numId="8">
    <w:abstractNumId w:val="15"/>
  </w:num>
  <w:num w:numId="9">
    <w:abstractNumId w:val="12"/>
  </w:num>
  <w:num w:numId="10">
    <w:abstractNumId w:val="7"/>
  </w:num>
  <w:num w:numId="11">
    <w:abstractNumId w:val="27"/>
  </w:num>
  <w:num w:numId="12">
    <w:abstractNumId w:val="17"/>
  </w:num>
  <w:num w:numId="13">
    <w:abstractNumId w:val="29"/>
  </w:num>
  <w:num w:numId="14">
    <w:abstractNumId w:val="30"/>
  </w:num>
  <w:num w:numId="15">
    <w:abstractNumId w:val="8"/>
  </w:num>
  <w:num w:numId="16">
    <w:abstractNumId w:val="22"/>
  </w:num>
  <w:num w:numId="17">
    <w:abstractNumId w:val="20"/>
  </w:num>
  <w:num w:numId="18">
    <w:abstractNumId w:val="11"/>
  </w:num>
  <w:num w:numId="19">
    <w:abstractNumId w:val="6"/>
  </w:num>
  <w:num w:numId="20">
    <w:abstractNumId w:val="0"/>
  </w:num>
  <w:num w:numId="21">
    <w:abstractNumId w:val="10"/>
  </w:num>
  <w:num w:numId="22">
    <w:abstractNumId w:val="9"/>
  </w:num>
  <w:num w:numId="23">
    <w:abstractNumId w:val="5"/>
  </w:num>
  <w:num w:numId="24">
    <w:abstractNumId w:val="3"/>
  </w:num>
  <w:num w:numId="25">
    <w:abstractNumId w:val="4"/>
  </w:num>
  <w:num w:numId="26">
    <w:abstractNumId w:val="18"/>
  </w:num>
  <w:num w:numId="27">
    <w:abstractNumId w:val="23"/>
  </w:num>
  <w:num w:numId="28">
    <w:abstractNumId w:val="19"/>
  </w:num>
  <w:num w:numId="29">
    <w:abstractNumId w:val="14"/>
  </w:num>
  <w:num w:numId="30">
    <w:abstractNumId w:val="2"/>
  </w:num>
  <w:num w:numId="3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3885"/>
    <w:rsid w:val="000A4BA4"/>
    <w:rsid w:val="001468C5"/>
    <w:rsid w:val="001962B6"/>
    <w:rsid w:val="001E6AA9"/>
    <w:rsid w:val="002075FB"/>
    <w:rsid w:val="00215F31"/>
    <w:rsid w:val="00225577"/>
    <w:rsid w:val="002D2435"/>
    <w:rsid w:val="002D33B1"/>
    <w:rsid w:val="002D3591"/>
    <w:rsid w:val="002E231A"/>
    <w:rsid w:val="003305EA"/>
    <w:rsid w:val="00331157"/>
    <w:rsid w:val="00346C23"/>
    <w:rsid w:val="003514A0"/>
    <w:rsid w:val="003555F8"/>
    <w:rsid w:val="003D54F7"/>
    <w:rsid w:val="00442660"/>
    <w:rsid w:val="00445291"/>
    <w:rsid w:val="004850CA"/>
    <w:rsid w:val="004869AD"/>
    <w:rsid w:val="004B3F4A"/>
    <w:rsid w:val="004F7E17"/>
    <w:rsid w:val="005756C9"/>
    <w:rsid w:val="005A05CE"/>
    <w:rsid w:val="005B40DB"/>
    <w:rsid w:val="005C4121"/>
    <w:rsid w:val="00620E24"/>
    <w:rsid w:val="00637364"/>
    <w:rsid w:val="00653AF6"/>
    <w:rsid w:val="006831F6"/>
    <w:rsid w:val="00724EE6"/>
    <w:rsid w:val="00790E53"/>
    <w:rsid w:val="007A5E39"/>
    <w:rsid w:val="008C5FF5"/>
    <w:rsid w:val="00972C8B"/>
    <w:rsid w:val="00985F94"/>
    <w:rsid w:val="009C2904"/>
    <w:rsid w:val="009E69E2"/>
    <w:rsid w:val="00B73A5A"/>
    <w:rsid w:val="00BC79C4"/>
    <w:rsid w:val="00C42C0D"/>
    <w:rsid w:val="00C45694"/>
    <w:rsid w:val="00D707A0"/>
    <w:rsid w:val="00D917F8"/>
    <w:rsid w:val="00DF4D01"/>
    <w:rsid w:val="00E438A1"/>
    <w:rsid w:val="00E514B2"/>
    <w:rsid w:val="00E855B9"/>
    <w:rsid w:val="00EF47F0"/>
    <w:rsid w:val="00F01E19"/>
    <w:rsid w:val="00F30B6F"/>
    <w:rsid w:val="00F47FB3"/>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FD74"/>
  <w15:docId w15:val="{12B0A9C2-D28A-43FC-B3C1-E93C906E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a"/>
    <w:uiPriority w:val="1"/>
    <w:qFormat/>
    <w:rsid w:val="002075FB"/>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4">
    <w:name w:val="Balloon Text"/>
    <w:basedOn w:val="a"/>
    <w:link w:val="a5"/>
    <w:uiPriority w:val="99"/>
    <w:semiHidden/>
    <w:unhideWhenUsed/>
    <w:rsid w:val="00790E5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790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4695">
      <w:bodyDiv w:val="1"/>
      <w:marLeft w:val="0"/>
      <w:marRight w:val="0"/>
      <w:marTop w:val="0"/>
      <w:marBottom w:val="0"/>
      <w:divBdr>
        <w:top w:val="none" w:sz="0" w:space="0" w:color="auto"/>
        <w:left w:val="none" w:sz="0" w:space="0" w:color="auto"/>
        <w:bottom w:val="none" w:sz="0" w:space="0" w:color="auto"/>
        <w:right w:val="none" w:sz="0" w:space="0" w:color="auto"/>
      </w:divBdr>
      <w:divsChild>
        <w:div w:id="157576107">
          <w:marLeft w:val="0"/>
          <w:marRight w:val="0"/>
          <w:marTop w:val="0"/>
          <w:marBottom w:val="0"/>
          <w:divBdr>
            <w:top w:val="none" w:sz="0" w:space="0" w:color="auto"/>
            <w:left w:val="none" w:sz="0" w:space="0" w:color="auto"/>
            <w:bottom w:val="none" w:sz="0" w:space="0" w:color="auto"/>
            <w:right w:val="none" w:sz="0" w:space="0" w:color="auto"/>
          </w:divBdr>
        </w:div>
        <w:div w:id="1201632624">
          <w:marLeft w:val="0"/>
          <w:marRight w:val="0"/>
          <w:marTop w:val="0"/>
          <w:marBottom w:val="0"/>
          <w:divBdr>
            <w:top w:val="none" w:sz="0" w:space="0" w:color="auto"/>
            <w:left w:val="none" w:sz="0" w:space="0" w:color="auto"/>
            <w:bottom w:val="none" w:sz="0" w:space="0" w:color="auto"/>
            <w:right w:val="none" w:sz="0" w:space="0" w:color="auto"/>
          </w:divBdr>
          <w:divsChild>
            <w:div w:id="706755573">
              <w:marLeft w:val="0"/>
              <w:marRight w:val="0"/>
              <w:marTop w:val="0"/>
              <w:marBottom w:val="0"/>
              <w:divBdr>
                <w:top w:val="none" w:sz="0" w:space="0" w:color="auto"/>
                <w:left w:val="none" w:sz="0" w:space="0" w:color="auto"/>
                <w:bottom w:val="none" w:sz="0" w:space="0" w:color="auto"/>
                <w:right w:val="none" w:sz="0" w:space="0" w:color="auto"/>
              </w:divBdr>
              <w:divsChild>
                <w:div w:id="596063520">
                  <w:marLeft w:val="0"/>
                  <w:marRight w:val="0"/>
                  <w:marTop w:val="0"/>
                  <w:marBottom w:val="0"/>
                  <w:divBdr>
                    <w:top w:val="none" w:sz="0" w:space="0" w:color="auto"/>
                    <w:left w:val="none" w:sz="0" w:space="0" w:color="auto"/>
                    <w:bottom w:val="none" w:sz="0" w:space="0" w:color="auto"/>
                    <w:right w:val="none" w:sz="0" w:space="0" w:color="auto"/>
                  </w:divBdr>
                  <w:divsChild>
                    <w:div w:id="3420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9656">
      <w:bodyDiv w:val="1"/>
      <w:marLeft w:val="0"/>
      <w:marRight w:val="0"/>
      <w:marTop w:val="0"/>
      <w:marBottom w:val="0"/>
      <w:divBdr>
        <w:top w:val="none" w:sz="0" w:space="0" w:color="auto"/>
        <w:left w:val="none" w:sz="0" w:space="0" w:color="auto"/>
        <w:bottom w:val="none" w:sz="0" w:space="0" w:color="auto"/>
        <w:right w:val="none" w:sz="0" w:space="0" w:color="auto"/>
      </w:divBdr>
      <w:divsChild>
        <w:div w:id="420492639">
          <w:marLeft w:val="0"/>
          <w:marRight w:val="0"/>
          <w:marTop w:val="0"/>
          <w:marBottom w:val="0"/>
          <w:divBdr>
            <w:top w:val="none" w:sz="0" w:space="0" w:color="auto"/>
            <w:left w:val="none" w:sz="0" w:space="0" w:color="auto"/>
            <w:bottom w:val="none" w:sz="0" w:space="0" w:color="auto"/>
            <w:right w:val="none" w:sz="0" w:space="0" w:color="auto"/>
          </w:divBdr>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hrana-tryda.com/node/6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hrana-tryda.com/node/986" TargetMode="External"/><Relationship Id="rId11" Type="http://schemas.openxmlformats.org/officeDocument/2006/relationships/hyperlink" Target="https://ohrana-tryda.com/node/984" TargetMode="External"/><Relationship Id="rId5" Type="http://schemas.openxmlformats.org/officeDocument/2006/relationships/webSettings" Target="webSettings.xml"/><Relationship Id="rId10" Type="http://schemas.openxmlformats.org/officeDocument/2006/relationships/hyperlink" Target="https://ohrana-tryda.com/node/718" TargetMode="External"/><Relationship Id="rId4" Type="http://schemas.openxmlformats.org/officeDocument/2006/relationships/settings" Target="settings.xml"/><Relationship Id="rId9" Type="http://schemas.openxmlformats.org/officeDocument/2006/relationships/hyperlink" Target="https://ohrana-tryda.com/node/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462C-22E0-4517-86BE-62754865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Ванян</cp:lastModifiedBy>
  <cp:revision>7</cp:revision>
  <cp:lastPrinted>2025-03-25T11:10:00Z</cp:lastPrinted>
  <dcterms:created xsi:type="dcterms:W3CDTF">2025-03-11T10:11:00Z</dcterms:created>
  <dcterms:modified xsi:type="dcterms:W3CDTF">2025-04-09T05:50:00Z</dcterms:modified>
</cp:coreProperties>
</file>