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35" w:rsidRDefault="002D2435" w:rsidP="002D2435">
      <w:pPr>
        <w:spacing w:before="0" w:beforeAutospacing="0" w:after="0" w:afterAutospacing="0"/>
        <w:jc w:val="center"/>
        <w:rPr>
          <w:bCs/>
          <w:kern w:val="32"/>
          <w:sz w:val="28"/>
          <w:szCs w:val="28"/>
          <w:lang w:val="ru-RU"/>
        </w:rPr>
      </w:pPr>
      <w:r w:rsidRPr="00401BF7">
        <w:rPr>
          <w:bCs/>
          <w:kern w:val="32"/>
          <w:sz w:val="28"/>
          <w:szCs w:val="28"/>
          <w:lang w:val="ru-RU"/>
        </w:rPr>
        <w:t>Государственное казенное общеобразовательное учреждение «Специальная (коррекционная) общеобразовательная школа-интернат № 10»</w:t>
      </w:r>
    </w:p>
    <w:p w:rsidR="002D2435" w:rsidRPr="00401BF7" w:rsidRDefault="002D2435" w:rsidP="002D2435">
      <w:pPr>
        <w:spacing w:before="0" w:beforeAutospacing="0" w:after="0" w:afterAutospacing="0"/>
        <w:jc w:val="center"/>
        <w:rPr>
          <w:bCs/>
          <w:kern w:val="32"/>
          <w:sz w:val="28"/>
          <w:szCs w:val="28"/>
          <w:lang w:val="ru-RU"/>
        </w:rPr>
      </w:pPr>
    </w:p>
    <w:tbl>
      <w:tblPr>
        <w:tblW w:w="15168" w:type="dxa"/>
        <w:tblLook w:val="04A0" w:firstRow="1" w:lastRow="0" w:firstColumn="1" w:lastColumn="0" w:noHBand="0" w:noVBand="1"/>
      </w:tblPr>
      <w:tblGrid>
        <w:gridCol w:w="6096"/>
        <w:gridCol w:w="9072"/>
      </w:tblGrid>
      <w:tr w:rsidR="002D2435" w:rsidRPr="00D25B12" w:rsidTr="0035633D">
        <w:tc>
          <w:tcPr>
            <w:tcW w:w="6096" w:type="dxa"/>
          </w:tcPr>
          <w:p w:rsidR="002D2435" w:rsidRPr="00F5123C" w:rsidRDefault="002D2435" w:rsidP="0035633D">
            <w:pPr>
              <w:tabs>
                <w:tab w:val="center" w:pos="7560"/>
              </w:tabs>
              <w:spacing w:before="0" w:beforeAutospacing="0" w:after="0" w:afterAutospacing="0"/>
              <w:ind w:right="668"/>
              <w:rPr>
                <w:rFonts w:ascii="Times New Roman" w:hAnsi="Times New Roman" w:cs="Times New Roman"/>
                <w:sz w:val="26"/>
                <w:szCs w:val="26"/>
                <w:lang w:val="ru-RU"/>
              </w:rPr>
            </w:pPr>
            <w:r w:rsidRPr="00F5123C">
              <w:rPr>
                <w:rFonts w:ascii="Times New Roman" w:hAnsi="Times New Roman" w:cs="Times New Roman"/>
                <w:sz w:val="26"/>
                <w:szCs w:val="26"/>
                <w:lang w:val="ru-RU"/>
              </w:rPr>
              <w:t xml:space="preserve">     СОГЛАСОВАНО:</w:t>
            </w:r>
          </w:p>
          <w:p w:rsidR="002D2435" w:rsidRPr="00F5123C" w:rsidRDefault="002D2435" w:rsidP="0035633D">
            <w:pPr>
              <w:spacing w:before="0" w:beforeAutospacing="0" w:after="0" w:afterAutospacing="0"/>
              <w:ind w:right="668"/>
              <w:rPr>
                <w:rFonts w:ascii="Times New Roman" w:eastAsia="Times New Roman" w:hAnsi="Times New Roman" w:cs="Times New Roman"/>
                <w:sz w:val="26"/>
                <w:szCs w:val="26"/>
                <w:lang w:val="ru-RU"/>
              </w:rPr>
            </w:pPr>
            <w:r w:rsidRPr="00F5123C">
              <w:rPr>
                <w:rFonts w:ascii="Times New Roman" w:eastAsia="Times New Roman" w:hAnsi="Times New Roman" w:cs="Times New Roman"/>
                <w:sz w:val="26"/>
                <w:szCs w:val="26"/>
                <w:lang w:val="ru-RU"/>
              </w:rPr>
              <w:t xml:space="preserve">Председатель первичной </w:t>
            </w:r>
          </w:p>
          <w:p w:rsidR="002D2435" w:rsidRPr="00F5123C" w:rsidRDefault="002D2435" w:rsidP="0035633D">
            <w:pPr>
              <w:spacing w:before="0" w:beforeAutospacing="0" w:after="0" w:afterAutospacing="0"/>
              <w:ind w:right="668"/>
              <w:rPr>
                <w:rFonts w:ascii="Times New Roman" w:eastAsia="Times New Roman" w:hAnsi="Times New Roman" w:cs="Times New Roman"/>
                <w:sz w:val="26"/>
                <w:szCs w:val="26"/>
                <w:lang w:val="ru-RU"/>
              </w:rPr>
            </w:pPr>
            <w:r w:rsidRPr="00F5123C">
              <w:rPr>
                <w:rFonts w:ascii="Times New Roman" w:eastAsia="Times New Roman" w:hAnsi="Times New Roman" w:cs="Times New Roman"/>
                <w:sz w:val="26"/>
                <w:szCs w:val="26"/>
                <w:lang w:val="ru-RU"/>
              </w:rPr>
              <w:t>профсоюзной организации</w:t>
            </w:r>
          </w:p>
          <w:p w:rsidR="002D2435" w:rsidRPr="00F5123C" w:rsidRDefault="002D2435" w:rsidP="0035633D">
            <w:pPr>
              <w:spacing w:before="0" w:beforeAutospacing="0" w:after="0" w:afterAutospacing="0"/>
              <w:rPr>
                <w:rFonts w:ascii="Times New Roman" w:eastAsia="Times New Roman" w:hAnsi="Times New Roman" w:cs="Times New Roman"/>
                <w:bCs/>
                <w:kern w:val="32"/>
                <w:sz w:val="26"/>
                <w:szCs w:val="26"/>
                <w:lang w:val="ru-RU"/>
              </w:rPr>
            </w:pPr>
            <w:r w:rsidRPr="00F5123C">
              <w:rPr>
                <w:rFonts w:ascii="Times New Roman" w:eastAsia="Times New Roman" w:hAnsi="Times New Roman" w:cs="Times New Roman"/>
                <w:bCs/>
                <w:kern w:val="32"/>
                <w:sz w:val="26"/>
                <w:szCs w:val="26"/>
                <w:lang w:val="ru-RU"/>
              </w:rPr>
              <w:t xml:space="preserve">ГКОУ «Специальная </w:t>
            </w:r>
          </w:p>
          <w:p w:rsidR="002D2435" w:rsidRPr="00F5123C" w:rsidRDefault="002D2435" w:rsidP="0035633D">
            <w:pPr>
              <w:spacing w:before="0" w:beforeAutospacing="0" w:after="0" w:afterAutospacing="0"/>
              <w:rPr>
                <w:rFonts w:ascii="Times New Roman" w:eastAsia="Times New Roman" w:hAnsi="Times New Roman" w:cs="Times New Roman"/>
                <w:bCs/>
                <w:kern w:val="32"/>
                <w:sz w:val="26"/>
                <w:szCs w:val="26"/>
                <w:lang w:val="ru-RU"/>
              </w:rPr>
            </w:pPr>
            <w:r w:rsidRPr="00F5123C">
              <w:rPr>
                <w:rFonts w:ascii="Times New Roman" w:eastAsia="Times New Roman" w:hAnsi="Times New Roman" w:cs="Times New Roman"/>
                <w:bCs/>
                <w:kern w:val="32"/>
                <w:sz w:val="26"/>
                <w:szCs w:val="26"/>
                <w:lang w:val="ru-RU"/>
              </w:rPr>
              <w:t>(коррекционная) общеобразовательная</w:t>
            </w:r>
          </w:p>
          <w:p w:rsidR="002D2435" w:rsidRDefault="002D2435" w:rsidP="0035633D">
            <w:pPr>
              <w:spacing w:before="0" w:beforeAutospacing="0" w:after="0" w:afterAutospacing="0"/>
              <w:rPr>
                <w:rFonts w:ascii="Times New Roman" w:eastAsia="Times New Roman" w:hAnsi="Times New Roman" w:cs="Times New Roman"/>
                <w:bCs/>
                <w:kern w:val="32"/>
                <w:sz w:val="26"/>
                <w:szCs w:val="26"/>
                <w:lang w:val="ru-RU"/>
              </w:rPr>
            </w:pPr>
            <w:r w:rsidRPr="00F5123C">
              <w:rPr>
                <w:rFonts w:ascii="Times New Roman" w:eastAsia="Times New Roman" w:hAnsi="Times New Roman" w:cs="Times New Roman"/>
                <w:bCs/>
                <w:kern w:val="32"/>
                <w:sz w:val="26"/>
                <w:szCs w:val="26"/>
                <w:lang w:val="ru-RU"/>
              </w:rPr>
              <w:t>школа-интернат № 10»</w:t>
            </w:r>
          </w:p>
          <w:p w:rsidR="002D2435" w:rsidRPr="00F5123C" w:rsidRDefault="002D2435" w:rsidP="0035633D">
            <w:pPr>
              <w:spacing w:before="0" w:beforeAutospacing="0" w:after="0" w:afterAutospacing="0"/>
              <w:rPr>
                <w:rFonts w:ascii="Times New Roman" w:eastAsia="Times New Roman" w:hAnsi="Times New Roman" w:cs="Times New Roman"/>
                <w:bCs/>
                <w:kern w:val="32"/>
                <w:sz w:val="26"/>
                <w:szCs w:val="26"/>
                <w:lang w:val="ru-RU"/>
              </w:rPr>
            </w:pPr>
          </w:p>
          <w:p w:rsidR="002D2435" w:rsidRPr="00F5123C" w:rsidRDefault="002D2435" w:rsidP="0035633D">
            <w:pPr>
              <w:tabs>
                <w:tab w:val="center" w:pos="7560"/>
              </w:tabs>
              <w:spacing w:before="0" w:beforeAutospacing="0" w:after="0" w:afterAutospacing="0"/>
              <w:ind w:right="668"/>
              <w:rPr>
                <w:rFonts w:ascii="Times New Roman" w:hAnsi="Times New Roman" w:cs="Times New Roman"/>
                <w:sz w:val="26"/>
                <w:szCs w:val="26"/>
                <w:lang w:val="ru-RU"/>
              </w:rPr>
            </w:pPr>
            <w:r w:rsidRPr="00F5123C">
              <w:rPr>
                <w:rFonts w:ascii="Times New Roman" w:eastAsia="Times New Roman" w:hAnsi="Times New Roman" w:cs="Times New Roman"/>
                <w:sz w:val="26"/>
                <w:szCs w:val="26"/>
                <w:lang w:val="ru-RU"/>
              </w:rPr>
              <w:t>___________ Н.В. Кузьмина</w:t>
            </w:r>
            <w:r w:rsidRPr="00F5123C">
              <w:rPr>
                <w:rFonts w:ascii="Times New Roman" w:hAnsi="Times New Roman" w:cs="Times New Roman"/>
                <w:sz w:val="26"/>
                <w:szCs w:val="26"/>
                <w:lang w:val="ru-RU"/>
              </w:rPr>
              <w:t xml:space="preserve"> </w:t>
            </w:r>
          </w:p>
          <w:p w:rsidR="002D2435" w:rsidRPr="00F5123C" w:rsidRDefault="002D2435" w:rsidP="0035633D">
            <w:pPr>
              <w:tabs>
                <w:tab w:val="center" w:pos="7560"/>
              </w:tabs>
              <w:spacing w:before="0" w:beforeAutospacing="0" w:after="0" w:afterAutospacing="0"/>
              <w:ind w:right="668"/>
              <w:rPr>
                <w:rFonts w:ascii="Times New Roman" w:hAnsi="Times New Roman" w:cs="Times New Roman"/>
                <w:sz w:val="26"/>
                <w:szCs w:val="26"/>
                <w:lang w:val="ru-RU"/>
              </w:rPr>
            </w:pPr>
            <w:r>
              <w:rPr>
                <w:rFonts w:ascii="Times New Roman" w:hAnsi="Times New Roman" w:cs="Times New Roman"/>
                <w:sz w:val="26"/>
                <w:szCs w:val="26"/>
                <w:lang w:val="ru-RU"/>
              </w:rPr>
              <w:t>Протокол №1 от 9 января</w:t>
            </w:r>
            <w:r w:rsidRPr="00197277">
              <w:rPr>
                <w:rFonts w:ascii="Times New Roman" w:hAnsi="Times New Roman" w:cs="Times New Roman"/>
                <w:sz w:val="26"/>
                <w:szCs w:val="26"/>
              </w:rPr>
              <w:t xml:space="preserve"> 202</w:t>
            </w:r>
            <w:r w:rsidR="002075FB">
              <w:rPr>
                <w:rFonts w:ascii="Times New Roman" w:hAnsi="Times New Roman" w:cs="Times New Roman"/>
                <w:sz w:val="26"/>
                <w:szCs w:val="26"/>
                <w:lang w:val="ru-RU"/>
              </w:rPr>
              <w:t>5</w:t>
            </w:r>
            <w:r w:rsidRPr="00197277">
              <w:rPr>
                <w:rFonts w:ascii="Times New Roman" w:hAnsi="Times New Roman" w:cs="Times New Roman"/>
                <w:sz w:val="26"/>
                <w:szCs w:val="26"/>
              </w:rPr>
              <w:t xml:space="preserve"> г</w:t>
            </w:r>
            <w:r>
              <w:rPr>
                <w:rFonts w:ascii="Times New Roman" w:hAnsi="Times New Roman" w:cs="Times New Roman"/>
                <w:sz w:val="26"/>
                <w:szCs w:val="26"/>
                <w:lang w:val="ru-RU"/>
              </w:rPr>
              <w:t>.</w:t>
            </w:r>
          </w:p>
          <w:p w:rsidR="002D2435" w:rsidRPr="00197277" w:rsidRDefault="002D2435" w:rsidP="0035633D">
            <w:pPr>
              <w:pStyle w:val="ConsPlusTitle"/>
              <w:widowControl/>
              <w:rPr>
                <w:rFonts w:ascii="Times New Roman" w:hAnsi="Times New Roman" w:cs="Times New Roman"/>
                <w:b w:val="0"/>
                <w:sz w:val="26"/>
                <w:szCs w:val="26"/>
              </w:rPr>
            </w:pPr>
          </w:p>
        </w:tc>
        <w:tc>
          <w:tcPr>
            <w:tcW w:w="9072" w:type="dxa"/>
          </w:tcPr>
          <w:p w:rsidR="002D2435" w:rsidRPr="00197277" w:rsidRDefault="002D2435" w:rsidP="0035633D">
            <w:pPr>
              <w:pStyle w:val="ConsPlusTitle"/>
              <w:widowControl/>
              <w:rPr>
                <w:rFonts w:ascii="Times New Roman" w:hAnsi="Times New Roman" w:cs="Times New Roman"/>
                <w:b w:val="0"/>
                <w:sz w:val="26"/>
                <w:szCs w:val="26"/>
              </w:rPr>
            </w:pPr>
            <w:r>
              <w:rPr>
                <w:rFonts w:ascii="Times New Roman" w:hAnsi="Times New Roman" w:cs="Times New Roman"/>
                <w:b w:val="0"/>
                <w:sz w:val="26"/>
                <w:szCs w:val="26"/>
              </w:rPr>
              <w:t xml:space="preserve">            УТВЕРЖДЕНО</w:t>
            </w:r>
            <w:r w:rsidRPr="00197277">
              <w:rPr>
                <w:rFonts w:ascii="Times New Roman" w:hAnsi="Times New Roman" w:cs="Times New Roman"/>
                <w:b w:val="0"/>
                <w:sz w:val="26"/>
                <w:szCs w:val="26"/>
              </w:rPr>
              <w:t>:</w:t>
            </w:r>
          </w:p>
          <w:p w:rsidR="002D2435" w:rsidRPr="00F5123C" w:rsidRDefault="002D2435" w:rsidP="0035633D">
            <w:pPr>
              <w:spacing w:before="0" w:beforeAutospacing="0" w:after="0" w:afterAutospacing="0"/>
              <w:rPr>
                <w:rFonts w:ascii="Times New Roman" w:eastAsia="Times New Roman" w:hAnsi="Times New Roman" w:cs="Times New Roman"/>
                <w:bCs/>
                <w:kern w:val="32"/>
                <w:sz w:val="26"/>
                <w:szCs w:val="26"/>
                <w:lang w:val="ru-RU"/>
              </w:rPr>
            </w:pPr>
            <w:r>
              <w:rPr>
                <w:rFonts w:ascii="Times New Roman" w:hAnsi="Times New Roman" w:cs="Times New Roman"/>
                <w:sz w:val="26"/>
                <w:szCs w:val="26"/>
                <w:lang w:val="ru-RU"/>
              </w:rPr>
              <w:t>Директор</w:t>
            </w:r>
            <w:r w:rsidRPr="00F5123C">
              <w:rPr>
                <w:rFonts w:ascii="Times New Roman" w:hAnsi="Times New Roman" w:cs="Times New Roman"/>
                <w:sz w:val="26"/>
                <w:szCs w:val="26"/>
                <w:lang w:val="ru-RU"/>
              </w:rPr>
              <w:t xml:space="preserve"> </w:t>
            </w:r>
            <w:r w:rsidRPr="00F5123C">
              <w:rPr>
                <w:rFonts w:ascii="Times New Roman" w:eastAsia="Times New Roman" w:hAnsi="Times New Roman" w:cs="Times New Roman"/>
                <w:bCs/>
                <w:kern w:val="32"/>
                <w:sz w:val="26"/>
                <w:szCs w:val="26"/>
                <w:lang w:val="ru-RU"/>
              </w:rPr>
              <w:t>ГКОУ</w:t>
            </w:r>
          </w:p>
          <w:p w:rsidR="002D2435" w:rsidRPr="00F5123C" w:rsidRDefault="002D2435" w:rsidP="0035633D">
            <w:pPr>
              <w:spacing w:before="0" w:beforeAutospacing="0" w:after="0" w:afterAutospacing="0"/>
              <w:rPr>
                <w:rFonts w:ascii="Times New Roman" w:eastAsia="Times New Roman" w:hAnsi="Times New Roman" w:cs="Times New Roman"/>
                <w:bCs/>
                <w:kern w:val="32"/>
                <w:sz w:val="26"/>
                <w:szCs w:val="26"/>
                <w:lang w:val="ru-RU"/>
              </w:rPr>
            </w:pPr>
            <w:r w:rsidRPr="00F5123C">
              <w:rPr>
                <w:rFonts w:ascii="Times New Roman" w:eastAsia="Times New Roman" w:hAnsi="Times New Roman" w:cs="Times New Roman"/>
                <w:bCs/>
                <w:kern w:val="32"/>
                <w:sz w:val="26"/>
                <w:szCs w:val="26"/>
                <w:lang w:val="ru-RU"/>
              </w:rPr>
              <w:t xml:space="preserve"> «Специальная </w:t>
            </w:r>
          </w:p>
          <w:p w:rsidR="002D2435" w:rsidRPr="00F5123C" w:rsidRDefault="002D2435" w:rsidP="0035633D">
            <w:pPr>
              <w:spacing w:before="0" w:beforeAutospacing="0" w:after="0" w:afterAutospacing="0"/>
              <w:rPr>
                <w:rFonts w:ascii="Times New Roman" w:eastAsia="Times New Roman" w:hAnsi="Times New Roman" w:cs="Times New Roman"/>
                <w:bCs/>
                <w:kern w:val="32"/>
                <w:sz w:val="26"/>
                <w:szCs w:val="26"/>
                <w:lang w:val="ru-RU"/>
              </w:rPr>
            </w:pPr>
            <w:r w:rsidRPr="00F5123C">
              <w:rPr>
                <w:rFonts w:ascii="Times New Roman" w:eastAsia="Times New Roman" w:hAnsi="Times New Roman" w:cs="Times New Roman"/>
                <w:bCs/>
                <w:kern w:val="32"/>
                <w:sz w:val="26"/>
                <w:szCs w:val="26"/>
                <w:lang w:val="ru-RU"/>
              </w:rPr>
              <w:t xml:space="preserve">(коррекционная) </w:t>
            </w:r>
          </w:p>
          <w:p w:rsidR="002D2435" w:rsidRPr="00F5123C" w:rsidRDefault="002D2435" w:rsidP="0035633D">
            <w:pPr>
              <w:spacing w:before="0" w:beforeAutospacing="0" w:after="0" w:afterAutospacing="0"/>
              <w:rPr>
                <w:rFonts w:ascii="Times New Roman" w:eastAsia="Times New Roman" w:hAnsi="Times New Roman" w:cs="Times New Roman"/>
                <w:bCs/>
                <w:kern w:val="32"/>
                <w:sz w:val="26"/>
                <w:szCs w:val="26"/>
                <w:lang w:val="ru-RU"/>
              </w:rPr>
            </w:pPr>
            <w:r w:rsidRPr="00F5123C">
              <w:rPr>
                <w:rFonts w:ascii="Times New Roman" w:eastAsia="Times New Roman" w:hAnsi="Times New Roman" w:cs="Times New Roman"/>
                <w:bCs/>
                <w:kern w:val="32"/>
                <w:sz w:val="26"/>
                <w:szCs w:val="26"/>
                <w:lang w:val="ru-RU"/>
              </w:rPr>
              <w:t>общеобразовательная</w:t>
            </w:r>
          </w:p>
          <w:p w:rsidR="002D2435" w:rsidRPr="00F5123C" w:rsidRDefault="002D2435" w:rsidP="0035633D">
            <w:pPr>
              <w:spacing w:before="0" w:beforeAutospacing="0" w:after="0" w:afterAutospacing="0"/>
              <w:rPr>
                <w:rFonts w:ascii="Times New Roman" w:eastAsia="Times New Roman" w:hAnsi="Times New Roman" w:cs="Times New Roman"/>
                <w:bCs/>
                <w:kern w:val="32"/>
                <w:sz w:val="26"/>
                <w:szCs w:val="26"/>
                <w:lang w:val="ru-RU"/>
              </w:rPr>
            </w:pPr>
            <w:r w:rsidRPr="00F5123C">
              <w:rPr>
                <w:rFonts w:ascii="Times New Roman" w:eastAsia="Times New Roman" w:hAnsi="Times New Roman" w:cs="Times New Roman"/>
                <w:bCs/>
                <w:kern w:val="32"/>
                <w:sz w:val="26"/>
                <w:szCs w:val="26"/>
                <w:lang w:val="ru-RU"/>
              </w:rPr>
              <w:t>школа-интернат № 10»</w:t>
            </w:r>
          </w:p>
          <w:p w:rsidR="002D2435" w:rsidRDefault="002D2435" w:rsidP="0035633D">
            <w:pPr>
              <w:spacing w:before="0" w:beforeAutospacing="0" w:after="0" w:afterAutospacing="0"/>
              <w:rPr>
                <w:rFonts w:ascii="Times New Roman" w:hAnsi="Times New Roman" w:cs="Times New Roman"/>
                <w:sz w:val="26"/>
                <w:szCs w:val="26"/>
                <w:lang w:val="ru-RU"/>
              </w:rPr>
            </w:pPr>
          </w:p>
          <w:p w:rsidR="002D2435" w:rsidRDefault="002D2435" w:rsidP="0035633D">
            <w:pPr>
              <w:spacing w:before="0" w:beforeAutospacing="0" w:after="0" w:afterAutospacing="0"/>
              <w:rPr>
                <w:rFonts w:ascii="Times New Roman" w:hAnsi="Times New Roman" w:cs="Times New Roman"/>
                <w:sz w:val="26"/>
                <w:szCs w:val="26"/>
                <w:lang w:val="ru-RU"/>
              </w:rPr>
            </w:pPr>
            <w:r>
              <w:rPr>
                <w:rFonts w:ascii="Times New Roman" w:hAnsi="Times New Roman" w:cs="Times New Roman"/>
                <w:sz w:val="26"/>
                <w:szCs w:val="26"/>
                <w:lang w:val="ru-RU"/>
              </w:rPr>
              <w:t>_________</w:t>
            </w:r>
            <w:proofErr w:type="gramStart"/>
            <w:r>
              <w:rPr>
                <w:rFonts w:ascii="Times New Roman" w:hAnsi="Times New Roman" w:cs="Times New Roman"/>
                <w:sz w:val="26"/>
                <w:szCs w:val="26"/>
                <w:lang w:val="ru-RU"/>
              </w:rPr>
              <w:t>_  Н.И.</w:t>
            </w:r>
            <w:proofErr w:type="gramEnd"/>
            <w:r>
              <w:rPr>
                <w:rFonts w:ascii="Times New Roman" w:hAnsi="Times New Roman" w:cs="Times New Roman"/>
                <w:sz w:val="26"/>
                <w:szCs w:val="26"/>
                <w:lang w:val="ru-RU"/>
              </w:rPr>
              <w:t xml:space="preserve"> Герасимова</w:t>
            </w:r>
          </w:p>
          <w:p w:rsidR="002D2435" w:rsidRPr="00E831CE" w:rsidRDefault="002D2435" w:rsidP="0035633D">
            <w:pPr>
              <w:spacing w:before="0" w:beforeAutospacing="0" w:after="0" w:afterAutospacing="0"/>
              <w:rPr>
                <w:rFonts w:ascii="Times New Roman" w:hAnsi="Times New Roman" w:cs="Times New Roman"/>
                <w:b/>
                <w:sz w:val="26"/>
                <w:szCs w:val="26"/>
                <w:lang w:val="ru-RU"/>
              </w:rPr>
            </w:pPr>
            <w:r>
              <w:rPr>
                <w:rFonts w:ascii="Times New Roman" w:hAnsi="Times New Roman" w:cs="Times New Roman"/>
                <w:sz w:val="26"/>
                <w:szCs w:val="26"/>
                <w:lang w:val="ru-RU"/>
              </w:rPr>
              <w:t xml:space="preserve">Приказ №14-ОО </w:t>
            </w:r>
            <w:r w:rsidRPr="00F5123C">
              <w:rPr>
                <w:rFonts w:ascii="Times New Roman" w:hAnsi="Times New Roman" w:cs="Times New Roman"/>
                <w:sz w:val="26"/>
                <w:szCs w:val="26"/>
                <w:lang w:val="ru-RU"/>
              </w:rPr>
              <w:t xml:space="preserve">от </w:t>
            </w:r>
            <w:r>
              <w:rPr>
                <w:rFonts w:ascii="Times New Roman" w:hAnsi="Times New Roman" w:cs="Times New Roman"/>
                <w:sz w:val="26"/>
                <w:szCs w:val="26"/>
                <w:lang w:val="ru-RU"/>
              </w:rPr>
              <w:t>09.01.</w:t>
            </w:r>
            <w:r w:rsidRPr="00F5123C">
              <w:rPr>
                <w:rFonts w:ascii="Times New Roman" w:hAnsi="Times New Roman" w:cs="Times New Roman"/>
                <w:sz w:val="26"/>
                <w:szCs w:val="26"/>
                <w:lang w:val="ru-RU"/>
              </w:rPr>
              <w:t>202</w:t>
            </w:r>
            <w:r>
              <w:rPr>
                <w:rFonts w:ascii="Times New Roman" w:hAnsi="Times New Roman" w:cs="Times New Roman"/>
                <w:sz w:val="26"/>
                <w:szCs w:val="26"/>
                <w:lang w:val="ru-RU"/>
              </w:rPr>
              <w:t xml:space="preserve">5 </w:t>
            </w:r>
          </w:p>
        </w:tc>
      </w:tr>
    </w:tbl>
    <w:p w:rsidR="004850CA" w:rsidRPr="00E855B9" w:rsidRDefault="004850CA">
      <w:pPr>
        <w:rPr>
          <w:rFonts w:hAnsi="Times New Roman" w:cs="Times New Roman"/>
          <w:color w:val="000000"/>
          <w:sz w:val="28"/>
          <w:szCs w:val="28"/>
          <w:lang w:val="ru-RU"/>
        </w:rPr>
      </w:pPr>
    </w:p>
    <w:p w:rsidR="004850CA" w:rsidRPr="00E855B9" w:rsidRDefault="00EF47F0" w:rsidP="00E514B2">
      <w:pPr>
        <w:spacing w:before="0" w:beforeAutospacing="0" w:after="0" w:afterAutospacing="0"/>
        <w:jc w:val="center"/>
        <w:rPr>
          <w:rFonts w:ascii="Times New Roman" w:hAnsi="Times New Roman" w:cs="Times New Roman"/>
          <w:b/>
          <w:color w:val="000000"/>
          <w:sz w:val="28"/>
          <w:szCs w:val="28"/>
          <w:lang w:val="ru-RU"/>
        </w:rPr>
      </w:pPr>
      <w:r w:rsidRPr="00E855B9">
        <w:rPr>
          <w:rFonts w:ascii="Times New Roman" w:hAnsi="Times New Roman" w:cs="Times New Roman"/>
          <w:b/>
          <w:bCs/>
          <w:color w:val="000000"/>
          <w:sz w:val="28"/>
          <w:szCs w:val="28"/>
          <w:lang w:val="ru-RU"/>
        </w:rPr>
        <w:t>Инструкция по охране труда</w:t>
      </w:r>
    </w:p>
    <w:p w:rsidR="00442660" w:rsidRPr="00985F94" w:rsidRDefault="00E855B9" w:rsidP="00E855B9">
      <w:pPr>
        <w:spacing w:before="0" w:beforeAutospacing="0" w:after="0" w:afterAutospacing="0"/>
        <w:jc w:val="center"/>
        <w:outlineLvl w:val="0"/>
        <w:rPr>
          <w:rFonts w:ascii="Times New Roman" w:eastAsia="Times New Roman" w:hAnsi="Times New Roman" w:cs="Times New Roman"/>
          <w:b/>
          <w:color w:val="2E2E2E"/>
          <w:sz w:val="28"/>
          <w:szCs w:val="28"/>
          <w:lang w:val="ru-RU" w:eastAsia="ru-RU"/>
        </w:rPr>
      </w:pPr>
      <w:r w:rsidRPr="00E855B9">
        <w:rPr>
          <w:rFonts w:ascii="Times New Roman" w:eastAsia="Times New Roman" w:hAnsi="Times New Roman" w:cs="Times New Roman"/>
          <w:b/>
          <w:color w:val="2E2E2E"/>
          <w:kern w:val="36"/>
          <w:sz w:val="28"/>
          <w:szCs w:val="28"/>
          <w:lang w:val="ru-RU" w:eastAsia="ru-RU"/>
        </w:rPr>
        <w:t xml:space="preserve">для </w:t>
      </w:r>
      <w:r w:rsidR="003B51C7" w:rsidRPr="00FF120D">
        <w:rPr>
          <w:rFonts w:ascii="Times New Roman" w:eastAsia="Times New Roman" w:hAnsi="Times New Roman" w:cs="Times New Roman"/>
          <w:b/>
          <w:color w:val="2E2E2E"/>
          <w:sz w:val="28"/>
          <w:szCs w:val="28"/>
          <w:lang w:val="ru-RU" w:eastAsia="ru-RU"/>
        </w:rPr>
        <w:t>организаторов спортивных мероприятий (соревнований)</w:t>
      </w:r>
    </w:p>
    <w:p w:rsidR="003555F8" w:rsidRDefault="00442660" w:rsidP="00E855B9">
      <w:pPr>
        <w:spacing w:before="0" w:beforeAutospacing="0" w:after="0" w:afterAutospacing="0"/>
        <w:jc w:val="center"/>
        <w:outlineLvl w:val="0"/>
        <w:rPr>
          <w:rFonts w:ascii="Times New Roman" w:eastAsia="Times New Roman" w:hAnsi="Times New Roman" w:cs="Times New Roman"/>
          <w:b/>
          <w:color w:val="2E2E2E"/>
          <w:sz w:val="28"/>
          <w:szCs w:val="28"/>
          <w:lang w:val="ru-RU" w:eastAsia="ru-RU"/>
        </w:rPr>
      </w:pPr>
      <w:r>
        <w:rPr>
          <w:rFonts w:ascii="Times New Roman" w:eastAsia="Times New Roman" w:hAnsi="Times New Roman" w:cs="Times New Roman"/>
          <w:b/>
          <w:color w:val="2E2E2E"/>
          <w:kern w:val="36"/>
          <w:sz w:val="28"/>
          <w:szCs w:val="28"/>
          <w:lang w:val="ru-RU" w:eastAsia="ru-RU"/>
        </w:rPr>
        <w:t xml:space="preserve">ИОТ-Д </w:t>
      </w:r>
      <w:r w:rsidR="003555F8" w:rsidRPr="00E855B9">
        <w:rPr>
          <w:rFonts w:ascii="Times New Roman" w:eastAsia="Times New Roman" w:hAnsi="Times New Roman" w:cs="Times New Roman"/>
          <w:b/>
          <w:color w:val="2E2E2E"/>
          <w:sz w:val="28"/>
          <w:szCs w:val="28"/>
          <w:lang w:val="ru-RU" w:eastAsia="ru-RU"/>
        </w:rPr>
        <w:t xml:space="preserve">№ </w:t>
      </w:r>
      <w:r w:rsidR="00985F94">
        <w:rPr>
          <w:rFonts w:ascii="Times New Roman" w:eastAsia="Times New Roman" w:hAnsi="Times New Roman" w:cs="Times New Roman"/>
          <w:b/>
          <w:color w:val="2E2E2E"/>
          <w:sz w:val="28"/>
          <w:szCs w:val="28"/>
          <w:lang w:val="ru-RU" w:eastAsia="ru-RU"/>
        </w:rPr>
        <w:t>4</w:t>
      </w:r>
      <w:r w:rsidR="00FF120D">
        <w:rPr>
          <w:rFonts w:ascii="Times New Roman" w:eastAsia="Times New Roman" w:hAnsi="Times New Roman" w:cs="Times New Roman"/>
          <w:b/>
          <w:color w:val="2E2E2E"/>
          <w:sz w:val="28"/>
          <w:szCs w:val="28"/>
          <w:lang w:val="ru-RU" w:eastAsia="ru-RU"/>
        </w:rPr>
        <w:t>6</w:t>
      </w:r>
      <w:r w:rsidR="003555F8" w:rsidRPr="00E855B9">
        <w:rPr>
          <w:rFonts w:ascii="Times New Roman" w:eastAsia="Times New Roman" w:hAnsi="Times New Roman" w:cs="Times New Roman"/>
          <w:b/>
          <w:color w:val="2E2E2E"/>
          <w:sz w:val="28"/>
          <w:szCs w:val="28"/>
          <w:lang w:val="ru-RU" w:eastAsia="ru-RU"/>
        </w:rPr>
        <w:t>-2025</w:t>
      </w:r>
    </w:p>
    <w:p w:rsidR="00985F94" w:rsidRPr="003B51C7" w:rsidRDefault="00985F94" w:rsidP="003B51C7">
      <w:pPr>
        <w:spacing w:before="0" w:beforeAutospacing="0" w:after="0" w:afterAutospacing="0"/>
        <w:jc w:val="both"/>
        <w:outlineLvl w:val="0"/>
        <w:rPr>
          <w:rFonts w:ascii="Times New Roman" w:eastAsia="Times New Roman" w:hAnsi="Times New Roman" w:cs="Times New Roman"/>
          <w:b/>
          <w:color w:val="2E2E2E"/>
          <w:sz w:val="26"/>
          <w:szCs w:val="26"/>
          <w:lang w:val="ru-RU" w:eastAsia="ru-RU"/>
        </w:rPr>
      </w:pPr>
    </w:p>
    <w:p w:rsidR="00FF120D" w:rsidRPr="00FF120D" w:rsidRDefault="00FF120D" w:rsidP="003B51C7">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FF120D">
        <w:rPr>
          <w:rFonts w:ascii="Times New Roman" w:eastAsia="Times New Roman" w:hAnsi="Times New Roman" w:cs="Times New Roman"/>
          <w:b/>
          <w:bCs/>
          <w:color w:val="2E2E2E"/>
          <w:sz w:val="26"/>
          <w:szCs w:val="26"/>
          <w:lang w:val="ru-RU" w:eastAsia="ru-RU"/>
        </w:rPr>
        <w:t>1. Общие требования охраны труда</w:t>
      </w:r>
    </w:p>
    <w:p w:rsidR="003B51C7"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1.1. Настоящая</w:t>
      </w:r>
      <w:r w:rsidR="003B51C7">
        <w:rPr>
          <w:rFonts w:ascii="Times New Roman" w:eastAsia="Times New Roman" w:hAnsi="Times New Roman" w:cs="Times New Roman"/>
          <w:color w:val="2E2E2E"/>
          <w:sz w:val="26"/>
          <w:szCs w:val="26"/>
          <w:lang w:val="ru-RU" w:eastAsia="ru-RU"/>
        </w:rPr>
        <w:t xml:space="preserve"> </w:t>
      </w:r>
      <w:r w:rsidRPr="00FF120D">
        <w:rPr>
          <w:rFonts w:ascii="Times New Roman" w:eastAsia="Times New Roman" w:hAnsi="Times New Roman" w:cs="Times New Roman"/>
          <w:bCs/>
          <w:color w:val="2E2E2E"/>
          <w:sz w:val="26"/>
          <w:szCs w:val="26"/>
          <w:lang w:val="ru-RU" w:eastAsia="ru-RU"/>
        </w:rPr>
        <w:t>инструкция по охране труда для организаторов спортивных мероприятий (соревнований)</w:t>
      </w:r>
      <w:r w:rsidR="003B51C7">
        <w:rPr>
          <w:rFonts w:ascii="Times New Roman" w:eastAsia="Times New Roman" w:hAnsi="Times New Roman" w:cs="Times New Roman"/>
          <w:b/>
          <w:bCs/>
          <w:color w:val="2E2E2E"/>
          <w:sz w:val="26"/>
          <w:szCs w:val="26"/>
          <w:lang w:val="ru-RU" w:eastAsia="ru-RU"/>
        </w:rPr>
        <w:t xml:space="preserve"> </w:t>
      </w:r>
      <w:r w:rsidR="00602E3F">
        <w:rPr>
          <w:rFonts w:ascii="Times New Roman" w:eastAsia="Times New Roman" w:hAnsi="Times New Roman" w:cs="Times New Roman"/>
          <w:color w:val="2E2E2E"/>
          <w:sz w:val="26"/>
          <w:szCs w:val="26"/>
          <w:lang w:val="ru-RU" w:eastAsia="ru-RU"/>
        </w:rPr>
        <w:t>разработана для школы (</w:t>
      </w:r>
      <w:r w:rsidRPr="00FF120D">
        <w:rPr>
          <w:rFonts w:ascii="Times New Roman" w:eastAsia="Times New Roman" w:hAnsi="Times New Roman" w:cs="Times New Roman"/>
          <w:color w:val="2E2E2E"/>
          <w:sz w:val="26"/>
          <w:szCs w:val="26"/>
          <w:lang w:val="ru-RU" w:eastAsia="ru-RU"/>
        </w:rPr>
        <w:t>лагеря</w:t>
      </w:r>
      <w:r w:rsidR="00602E3F">
        <w:rPr>
          <w:rFonts w:ascii="Times New Roman" w:eastAsia="Times New Roman" w:hAnsi="Times New Roman" w:cs="Times New Roman"/>
          <w:color w:val="2E2E2E"/>
          <w:sz w:val="26"/>
          <w:szCs w:val="26"/>
          <w:lang w:val="ru-RU" w:eastAsia="ru-RU"/>
        </w:rPr>
        <w:t>)</w:t>
      </w:r>
      <w:r w:rsidRPr="00FF120D">
        <w:rPr>
          <w:rFonts w:ascii="Times New Roman" w:eastAsia="Times New Roman" w:hAnsi="Times New Roman" w:cs="Times New Roman"/>
          <w:color w:val="2E2E2E"/>
          <w:sz w:val="26"/>
          <w:szCs w:val="26"/>
          <w:lang w:val="ru-RU" w:eastAsia="ru-RU"/>
        </w:rPr>
        <w:t xml:space="preserve"> в соответствии с Приказом Минтруда России от 29 октября 2021 года № 772н «Об утверждении основных требований к порядку разработки и содержанию правил</w:t>
      </w:r>
      <w:r w:rsidR="003B51C7">
        <w:rPr>
          <w:rFonts w:ascii="Times New Roman" w:eastAsia="Times New Roman" w:hAnsi="Times New Roman" w:cs="Times New Roman"/>
          <w:color w:val="2E2E2E"/>
          <w:sz w:val="26"/>
          <w:szCs w:val="26"/>
          <w:lang w:val="ru-RU" w:eastAsia="ru-RU"/>
        </w:rPr>
        <w:t xml:space="preserve"> и инструкций по охране труда»</w:t>
      </w:r>
      <w:r w:rsidRPr="00FF120D">
        <w:rPr>
          <w:rFonts w:ascii="Times New Roman" w:eastAsia="Times New Roman" w:hAnsi="Times New Roman" w:cs="Times New Roman"/>
          <w:color w:val="2E2E2E"/>
          <w:sz w:val="26"/>
          <w:szCs w:val="26"/>
          <w:lang w:val="ru-RU" w:eastAsia="ru-RU"/>
        </w:rPr>
        <w:t xml:space="preserve"> с учетом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в соответствии с разделом Х Трудового кодекса Российской Федерации и иными нормативными правовыми актами по охране и безопасности труда. </w:t>
      </w:r>
    </w:p>
    <w:p w:rsidR="003B51C7"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 xml:space="preserve">1.2. Данная инструкция устанавливает требования охраны труда перед началом, </w:t>
      </w:r>
      <w:proofErr w:type="gramStart"/>
      <w:r w:rsidRPr="00FF120D">
        <w:rPr>
          <w:rFonts w:ascii="Times New Roman" w:eastAsia="Times New Roman" w:hAnsi="Times New Roman" w:cs="Times New Roman"/>
          <w:color w:val="2E2E2E"/>
          <w:sz w:val="26"/>
          <w:szCs w:val="26"/>
          <w:lang w:val="ru-RU" w:eastAsia="ru-RU"/>
        </w:rPr>
        <w:t>во время</w:t>
      </w:r>
      <w:proofErr w:type="gramEnd"/>
      <w:r w:rsidRPr="00FF120D">
        <w:rPr>
          <w:rFonts w:ascii="Times New Roman" w:eastAsia="Times New Roman" w:hAnsi="Times New Roman" w:cs="Times New Roman"/>
          <w:color w:val="2E2E2E"/>
          <w:sz w:val="26"/>
          <w:szCs w:val="26"/>
          <w:lang w:val="ru-RU" w:eastAsia="ru-RU"/>
        </w:rPr>
        <w:t xml:space="preserve"> и по окончании спортивных соревнований (мероприятий), проводимых их </w:t>
      </w:r>
      <w:r w:rsidR="00602E3F">
        <w:rPr>
          <w:rFonts w:ascii="Times New Roman" w:eastAsia="Times New Roman" w:hAnsi="Times New Roman" w:cs="Times New Roman"/>
          <w:color w:val="2E2E2E"/>
          <w:sz w:val="26"/>
          <w:szCs w:val="26"/>
          <w:lang w:val="ru-RU" w:eastAsia="ru-RU"/>
        </w:rPr>
        <w:t>учителями физкультуры</w:t>
      </w:r>
      <w:r w:rsidRPr="00FF120D">
        <w:rPr>
          <w:rFonts w:ascii="Times New Roman" w:eastAsia="Times New Roman" w:hAnsi="Times New Roman" w:cs="Times New Roman"/>
          <w:color w:val="2E2E2E"/>
          <w:sz w:val="26"/>
          <w:szCs w:val="26"/>
          <w:lang w:val="ru-RU" w:eastAsia="ru-RU"/>
        </w:rPr>
        <w:t xml:space="preserve">, требования охраны труда в аварийных ситуациях, определяет безопасные методы и приемы работ. Инструкция разработана в целях обеспечения безопасности труда и сохранения жизни и здоровья организатора спортивных соревнований при выполнении им своих трудовых обязанностей. </w:t>
      </w:r>
    </w:p>
    <w:p w:rsidR="003B51C7"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 xml:space="preserve">1.3. К проведению спортивных мероприятий (соревнований) и их организации допускаются </w:t>
      </w:r>
      <w:r w:rsidR="00602E3F">
        <w:rPr>
          <w:rFonts w:ascii="Times New Roman" w:eastAsia="Times New Roman" w:hAnsi="Times New Roman" w:cs="Times New Roman"/>
          <w:color w:val="2E2E2E"/>
          <w:sz w:val="26"/>
          <w:szCs w:val="26"/>
          <w:lang w:val="ru-RU" w:eastAsia="ru-RU"/>
        </w:rPr>
        <w:t>учителя физкультуры</w:t>
      </w:r>
      <w:r w:rsidRPr="00FF120D">
        <w:rPr>
          <w:rFonts w:ascii="Times New Roman" w:eastAsia="Times New Roman" w:hAnsi="Times New Roman" w:cs="Times New Roman"/>
          <w:color w:val="2E2E2E"/>
          <w:sz w:val="26"/>
          <w:szCs w:val="26"/>
          <w:lang w:val="ru-RU" w:eastAsia="ru-RU"/>
        </w:rPr>
        <w:t xml:space="preserve">, соответствующие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 в 5 лет), профессиональной гигиенической подготовки и аттестации (при приеме на работу и далее не реже 1 раза в 2 года), вакцинации, наличия личной 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 </w:t>
      </w:r>
    </w:p>
    <w:p w:rsidR="003B51C7"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lastRenderedPageBreak/>
        <w:t xml:space="preserve">1.4. Организатор спортивных мероприятий должен пройти целевой инструктаж по охране труда, изучить и усвоить безопасные методы и способы выполнения работ при проведении спортивных соревнований, ознакомиться с настоящей инструкцией по охране труда. </w:t>
      </w:r>
    </w:p>
    <w:p w:rsidR="00FF120D" w:rsidRPr="00FF120D"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1.5. </w:t>
      </w:r>
      <w:ins w:id="0" w:author="Unknown">
        <w:r w:rsidRPr="00FF120D">
          <w:rPr>
            <w:rFonts w:ascii="Times New Roman" w:eastAsia="Times New Roman" w:hAnsi="Times New Roman" w:cs="Times New Roman"/>
            <w:color w:val="2E2E2E"/>
            <w:sz w:val="26"/>
            <w:szCs w:val="26"/>
            <w:lang w:val="ru-RU" w:eastAsia="ru-RU"/>
          </w:rPr>
          <w:t>Организатор спортивных мероприятий (соревнований) в целях соблюдения требований охраны труда обязан:</w:t>
        </w:r>
      </w:ins>
    </w:p>
    <w:p w:rsidR="00FF120D" w:rsidRPr="00FF120D" w:rsidRDefault="00FF120D" w:rsidP="003B51C7">
      <w:pPr>
        <w:numPr>
          <w:ilvl w:val="0"/>
          <w:numId w:val="3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соблюдать требования охраны труда и производственной санитарии, инструкции по охране труда, охране жизни и здоровья детей;</w:t>
      </w:r>
    </w:p>
    <w:p w:rsidR="00FF120D" w:rsidRPr="00FF120D" w:rsidRDefault="00FF120D" w:rsidP="003B51C7">
      <w:pPr>
        <w:numPr>
          <w:ilvl w:val="0"/>
          <w:numId w:val="3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обеспечивать режим соблюдения норм и правил по охране труда и пожарной безопасности во время организации спортивных мероприятий и соревнований;</w:t>
      </w:r>
    </w:p>
    <w:p w:rsidR="00FF120D" w:rsidRPr="00FF120D" w:rsidRDefault="00FF120D" w:rsidP="003B51C7">
      <w:pPr>
        <w:numPr>
          <w:ilvl w:val="0"/>
          <w:numId w:val="3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соблюдать правила личной гигиены;</w:t>
      </w:r>
    </w:p>
    <w:p w:rsidR="00FF120D" w:rsidRPr="00FF120D" w:rsidRDefault="00FF120D" w:rsidP="003B51C7">
      <w:pPr>
        <w:numPr>
          <w:ilvl w:val="0"/>
          <w:numId w:val="3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иметь четкое представление об опасных факторах, связанных с выполнением работ по проведению спортивных мероприятий и соревнований, знать основные способы защиты от их воздействия;</w:t>
      </w:r>
    </w:p>
    <w:p w:rsidR="00FF120D" w:rsidRPr="00FF120D" w:rsidRDefault="00FF120D" w:rsidP="003B51C7">
      <w:pPr>
        <w:numPr>
          <w:ilvl w:val="0"/>
          <w:numId w:val="3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заботиться о личной безопасности и личном здоровье, а также о безопасности участвующих в спортивных мероприятиях;</w:t>
      </w:r>
    </w:p>
    <w:p w:rsidR="00FF120D" w:rsidRPr="00FF120D" w:rsidRDefault="00FF120D" w:rsidP="003B51C7">
      <w:pPr>
        <w:numPr>
          <w:ilvl w:val="0"/>
          <w:numId w:val="3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знать приемы оказания первой помощи пострадавшим и уметь оперативно оказывать первую помощь;</w:t>
      </w:r>
    </w:p>
    <w:p w:rsidR="00FF120D" w:rsidRPr="00FF120D" w:rsidRDefault="00FF120D" w:rsidP="003B51C7">
      <w:pPr>
        <w:numPr>
          <w:ilvl w:val="0"/>
          <w:numId w:val="3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знать порядок действий при возникновении пожара или иной чрезвычайной ситуации и эвакуации, сигналы оповещения о пожаре;</w:t>
      </w:r>
    </w:p>
    <w:p w:rsidR="00FF120D" w:rsidRPr="00FF120D" w:rsidRDefault="00FF120D" w:rsidP="003B51C7">
      <w:pPr>
        <w:numPr>
          <w:ilvl w:val="0"/>
          <w:numId w:val="3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уметь пользоваться первичными средствами пожаротушения (огнетушителями);</w:t>
      </w:r>
    </w:p>
    <w:p w:rsidR="00FF120D" w:rsidRPr="00FF120D" w:rsidRDefault="00FF120D" w:rsidP="003B51C7">
      <w:pPr>
        <w:numPr>
          <w:ilvl w:val="0"/>
          <w:numId w:val="3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знать месторасположение аптечки первой помощи;</w:t>
      </w:r>
    </w:p>
    <w:p w:rsidR="00FF120D" w:rsidRPr="00FF120D" w:rsidRDefault="00FF120D" w:rsidP="003B51C7">
      <w:pPr>
        <w:numPr>
          <w:ilvl w:val="0"/>
          <w:numId w:val="3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соблюдать Правила внутреннего трудового распорядка, выполнять режим рабочего времени и времени отдыха при выполнении трудовой функции.</w:t>
      </w:r>
    </w:p>
    <w:p w:rsidR="003B51C7"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 xml:space="preserve">1.6. Опасные и (или) вредные факторы, которые могут воздействовать на организатора спортивных соревнований, отсутствуют. </w:t>
      </w:r>
    </w:p>
    <w:p w:rsidR="00FF120D" w:rsidRPr="00FF120D"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1.7. </w:t>
      </w:r>
      <w:ins w:id="1" w:author="Unknown">
        <w:r w:rsidRPr="00FF120D">
          <w:rPr>
            <w:rFonts w:ascii="Times New Roman" w:eastAsia="Times New Roman" w:hAnsi="Times New Roman" w:cs="Times New Roman"/>
            <w:color w:val="2E2E2E"/>
            <w:sz w:val="26"/>
            <w:szCs w:val="26"/>
            <w:lang w:val="ru-RU" w:eastAsia="ru-RU"/>
          </w:rPr>
          <w:t>Перечень профессиональных рисков и опасностей:</w:t>
        </w:r>
      </w:ins>
    </w:p>
    <w:p w:rsidR="00FF120D" w:rsidRPr="00FF120D" w:rsidRDefault="00FF120D" w:rsidP="003B51C7">
      <w:pPr>
        <w:numPr>
          <w:ilvl w:val="0"/>
          <w:numId w:val="3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нарушение остроты зрения при недостаточной освещённости спортивного зала;</w:t>
      </w:r>
    </w:p>
    <w:p w:rsidR="00FF120D" w:rsidRPr="00FF120D" w:rsidRDefault="00FF120D" w:rsidP="003B51C7">
      <w:pPr>
        <w:numPr>
          <w:ilvl w:val="0"/>
          <w:numId w:val="3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FF120D">
        <w:rPr>
          <w:rFonts w:ascii="Times New Roman" w:eastAsia="Times New Roman" w:hAnsi="Times New Roman" w:cs="Times New Roman"/>
          <w:color w:val="2E2E2E"/>
          <w:sz w:val="26"/>
          <w:szCs w:val="26"/>
          <w:lang w:val="ru-RU" w:eastAsia="ru-RU"/>
        </w:rPr>
        <w:t>травмирование</w:t>
      </w:r>
      <w:proofErr w:type="spellEnd"/>
      <w:r w:rsidRPr="00FF120D">
        <w:rPr>
          <w:rFonts w:ascii="Times New Roman" w:eastAsia="Times New Roman" w:hAnsi="Times New Roman" w:cs="Times New Roman"/>
          <w:color w:val="2E2E2E"/>
          <w:sz w:val="26"/>
          <w:szCs w:val="26"/>
          <w:lang w:val="ru-RU" w:eastAsia="ru-RU"/>
        </w:rPr>
        <w:t xml:space="preserve"> при демонстрации упражнений;</w:t>
      </w:r>
    </w:p>
    <w:p w:rsidR="00FF120D" w:rsidRPr="00FF120D" w:rsidRDefault="00FF120D" w:rsidP="003B51C7">
      <w:pPr>
        <w:numPr>
          <w:ilvl w:val="0"/>
          <w:numId w:val="3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FF120D">
        <w:rPr>
          <w:rFonts w:ascii="Times New Roman" w:eastAsia="Times New Roman" w:hAnsi="Times New Roman" w:cs="Times New Roman"/>
          <w:color w:val="2E2E2E"/>
          <w:sz w:val="26"/>
          <w:szCs w:val="26"/>
          <w:lang w:val="ru-RU" w:eastAsia="ru-RU"/>
        </w:rPr>
        <w:t>травмирование</w:t>
      </w:r>
      <w:proofErr w:type="spellEnd"/>
      <w:r w:rsidRPr="00FF120D">
        <w:rPr>
          <w:rFonts w:ascii="Times New Roman" w:eastAsia="Times New Roman" w:hAnsi="Times New Roman" w:cs="Times New Roman"/>
          <w:color w:val="2E2E2E"/>
          <w:sz w:val="26"/>
          <w:szCs w:val="26"/>
          <w:lang w:val="ru-RU" w:eastAsia="ru-RU"/>
        </w:rPr>
        <w:t xml:space="preserve"> при неаккуратном обращении детьми со спортивным инвентарем;</w:t>
      </w:r>
    </w:p>
    <w:p w:rsidR="00FF120D" w:rsidRPr="00FF120D" w:rsidRDefault="00FF120D" w:rsidP="003B51C7">
      <w:pPr>
        <w:numPr>
          <w:ilvl w:val="0"/>
          <w:numId w:val="3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FF120D">
        <w:rPr>
          <w:rFonts w:ascii="Times New Roman" w:eastAsia="Times New Roman" w:hAnsi="Times New Roman" w:cs="Times New Roman"/>
          <w:color w:val="2E2E2E"/>
          <w:sz w:val="26"/>
          <w:szCs w:val="26"/>
          <w:lang w:val="ru-RU" w:eastAsia="ru-RU"/>
        </w:rPr>
        <w:t>травмирование</w:t>
      </w:r>
      <w:proofErr w:type="spellEnd"/>
      <w:r w:rsidRPr="00FF120D">
        <w:rPr>
          <w:rFonts w:ascii="Times New Roman" w:eastAsia="Times New Roman" w:hAnsi="Times New Roman" w:cs="Times New Roman"/>
          <w:color w:val="2E2E2E"/>
          <w:sz w:val="26"/>
          <w:szCs w:val="26"/>
          <w:lang w:val="ru-RU" w:eastAsia="ru-RU"/>
        </w:rPr>
        <w:t xml:space="preserve"> при передвижении по влажному полу;</w:t>
      </w:r>
    </w:p>
    <w:p w:rsidR="00FF120D" w:rsidRPr="00FF120D" w:rsidRDefault="00FF120D" w:rsidP="003B51C7">
      <w:pPr>
        <w:numPr>
          <w:ilvl w:val="0"/>
          <w:numId w:val="3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поражение электрическим током при прикосновении к электрооборудованию с открытыми токоведущим частям или кабелям питания с нарушенной изоляцией (при включении или выключении электроприборов и (или) освещения);</w:t>
      </w:r>
    </w:p>
    <w:p w:rsidR="00FF120D" w:rsidRPr="00FF120D" w:rsidRDefault="00FF120D" w:rsidP="003B51C7">
      <w:pPr>
        <w:numPr>
          <w:ilvl w:val="0"/>
          <w:numId w:val="3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повышенное психоэмоциональное напряжение;</w:t>
      </w:r>
    </w:p>
    <w:p w:rsidR="00FF120D" w:rsidRPr="00FF120D" w:rsidRDefault="00FF120D" w:rsidP="003B51C7">
      <w:pPr>
        <w:numPr>
          <w:ilvl w:val="0"/>
          <w:numId w:val="3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перенапряжение голосового анализатора.</w:t>
      </w:r>
    </w:p>
    <w:p w:rsidR="003B51C7"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 xml:space="preserve">1.8. В случае </w:t>
      </w:r>
      <w:proofErr w:type="spellStart"/>
      <w:r w:rsidRPr="00FF120D">
        <w:rPr>
          <w:rFonts w:ascii="Times New Roman" w:eastAsia="Times New Roman" w:hAnsi="Times New Roman" w:cs="Times New Roman"/>
          <w:color w:val="2E2E2E"/>
          <w:sz w:val="26"/>
          <w:szCs w:val="26"/>
          <w:lang w:val="ru-RU" w:eastAsia="ru-RU"/>
        </w:rPr>
        <w:t>травмирования</w:t>
      </w:r>
      <w:proofErr w:type="spellEnd"/>
      <w:r w:rsidRPr="00FF120D">
        <w:rPr>
          <w:rFonts w:ascii="Times New Roman" w:eastAsia="Times New Roman" w:hAnsi="Times New Roman" w:cs="Times New Roman"/>
          <w:color w:val="2E2E2E"/>
          <w:sz w:val="26"/>
          <w:szCs w:val="26"/>
          <w:lang w:val="ru-RU" w:eastAsia="ru-RU"/>
        </w:rPr>
        <w:t xml:space="preserve"> уведомить непосредственного руководителя любым доступным способом в ближайшее время. При обнаружении повреждений спортивного оборудования и спортивного (игрового) инвентаря исключить их использование на спортивном мероприятии, сообщить заместителю руководителя по административно-хозяйственной работе (завхозу) и не использовать до устранения недостатков. </w:t>
      </w:r>
    </w:p>
    <w:p w:rsidR="003B51C7"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 xml:space="preserve">1.9. Массовые спортивные мероприятия, спортивные соревнования организуются с учетом возраста, физической подготовленности и состояния здоровья детей. Обеспечивается присутствие медицинских работников на спортивных соревнованиях. 1.10. Запрещается проводить спортивные соревнования,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w:t>
      </w:r>
      <w:r w:rsidRPr="00FF120D">
        <w:rPr>
          <w:rFonts w:ascii="Times New Roman" w:eastAsia="Times New Roman" w:hAnsi="Times New Roman" w:cs="Times New Roman"/>
          <w:color w:val="2E2E2E"/>
          <w:sz w:val="26"/>
          <w:szCs w:val="26"/>
          <w:lang w:val="ru-RU" w:eastAsia="ru-RU"/>
        </w:rPr>
        <w:lastRenderedPageBreak/>
        <w:t xml:space="preserve">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 </w:t>
      </w:r>
    </w:p>
    <w:p w:rsidR="00FF120D" w:rsidRPr="00FF120D"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1.11. Организатор спортивных соревнований, допустивший нарушение или невыполнение требований настоящей инструкции по охране труда,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FF120D" w:rsidRPr="00FF120D" w:rsidRDefault="00FF120D" w:rsidP="003B51C7">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FF120D">
        <w:rPr>
          <w:rFonts w:ascii="Times New Roman" w:eastAsia="Times New Roman" w:hAnsi="Times New Roman" w:cs="Times New Roman"/>
          <w:b/>
          <w:bCs/>
          <w:color w:val="2E2E2E"/>
          <w:sz w:val="26"/>
          <w:szCs w:val="26"/>
          <w:lang w:val="ru-RU" w:eastAsia="ru-RU"/>
        </w:rPr>
        <w:t>2. Требования охраны труда перед началом мероприятия (соревнований)</w:t>
      </w:r>
    </w:p>
    <w:p w:rsidR="003B51C7"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ins w:id="2" w:author="Unknown">
        <w:r w:rsidRPr="00FF120D">
          <w:rPr>
            <w:rFonts w:ascii="Times New Roman" w:eastAsia="Times New Roman" w:hAnsi="Times New Roman" w:cs="Times New Roman"/>
            <w:color w:val="2E2E2E"/>
            <w:sz w:val="26"/>
            <w:szCs w:val="26"/>
            <w:lang w:val="ru-RU" w:eastAsia="ru-RU"/>
          </w:rPr>
          <w:t>2</w:t>
        </w:r>
      </w:ins>
      <w:r w:rsidRPr="00FF120D">
        <w:rPr>
          <w:rFonts w:ascii="Times New Roman" w:eastAsia="Times New Roman" w:hAnsi="Times New Roman" w:cs="Times New Roman"/>
          <w:color w:val="2E2E2E"/>
          <w:sz w:val="26"/>
          <w:szCs w:val="26"/>
          <w:lang w:val="ru-RU" w:eastAsia="ru-RU"/>
        </w:rPr>
        <w:t xml:space="preserve">.1. Перед проведением спортивных соревнований надеть удобную спортивную одежду и спортивную обувь по сезону. </w:t>
      </w:r>
    </w:p>
    <w:p w:rsidR="00FF120D" w:rsidRPr="00FF120D"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2.2. </w:t>
      </w:r>
      <w:ins w:id="3" w:author="Unknown">
        <w:r w:rsidRPr="00FF120D">
          <w:rPr>
            <w:rFonts w:ascii="Times New Roman" w:eastAsia="Times New Roman" w:hAnsi="Times New Roman" w:cs="Times New Roman"/>
            <w:color w:val="2E2E2E"/>
            <w:sz w:val="26"/>
            <w:szCs w:val="26"/>
            <w:lang w:val="ru-RU" w:eastAsia="ru-RU"/>
          </w:rPr>
          <w:t>Визуально оценить состояние выключателей, включить полностью освещение в спортивном зале, раздевалках и убедиться в исправности электрооборудования:</w:t>
        </w:r>
      </w:ins>
    </w:p>
    <w:p w:rsidR="00FF120D" w:rsidRPr="00FF120D" w:rsidRDefault="00FF120D" w:rsidP="003B51C7">
      <w:pPr>
        <w:numPr>
          <w:ilvl w:val="0"/>
          <w:numId w:val="3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осветительные приборы должны быть исправны, надежно подвешены к потолку, иметь целостную светорассеивающую защитную конструкцию;</w:t>
      </w:r>
    </w:p>
    <w:p w:rsidR="00FF120D" w:rsidRPr="00FF120D" w:rsidRDefault="00FF120D" w:rsidP="003B51C7">
      <w:pPr>
        <w:numPr>
          <w:ilvl w:val="0"/>
          <w:numId w:val="3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 xml:space="preserve">уровень искусственной освещенности в </w:t>
      </w:r>
      <w:proofErr w:type="gramStart"/>
      <w:r w:rsidRPr="00FF120D">
        <w:rPr>
          <w:rFonts w:ascii="Times New Roman" w:eastAsia="Times New Roman" w:hAnsi="Times New Roman" w:cs="Times New Roman"/>
          <w:color w:val="2E2E2E"/>
          <w:sz w:val="26"/>
          <w:szCs w:val="26"/>
          <w:lang w:val="ru-RU" w:eastAsia="ru-RU"/>
        </w:rPr>
        <w:t>спортивном  зале</w:t>
      </w:r>
      <w:proofErr w:type="gramEnd"/>
      <w:r w:rsidRPr="00FF120D">
        <w:rPr>
          <w:rFonts w:ascii="Times New Roman" w:eastAsia="Times New Roman" w:hAnsi="Times New Roman" w:cs="Times New Roman"/>
          <w:color w:val="2E2E2E"/>
          <w:sz w:val="26"/>
          <w:szCs w:val="26"/>
          <w:lang w:val="ru-RU" w:eastAsia="ru-RU"/>
        </w:rPr>
        <w:t xml:space="preserve"> должен составлять не менее 200 люкс;</w:t>
      </w:r>
    </w:p>
    <w:p w:rsidR="00FF120D" w:rsidRPr="00FF120D" w:rsidRDefault="00FF120D" w:rsidP="003B51C7">
      <w:pPr>
        <w:numPr>
          <w:ilvl w:val="0"/>
          <w:numId w:val="3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FF120D" w:rsidRPr="00FF120D"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2.3. Проверить окна на наличие трещин и иное нарушение целостности стекол. 2.4. </w:t>
      </w:r>
      <w:ins w:id="4" w:author="Unknown">
        <w:r w:rsidRPr="00FF120D">
          <w:rPr>
            <w:rFonts w:ascii="Times New Roman" w:eastAsia="Times New Roman" w:hAnsi="Times New Roman" w:cs="Times New Roman"/>
            <w:color w:val="2E2E2E"/>
            <w:sz w:val="26"/>
            <w:szCs w:val="26"/>
            <w:lang w:val="ru-RU" w:eastAsia="ru-RU"/>
          </w:rPr>
          <w:t>При проведении спортивного мероприятия (соревнования) в спортзале убедиться в наличии надлежащего теплового режима:</w:t>
        </w:r>
      </w:ins>
    </w:p>
    <w:p w:rsidR="00FF120D" w:rsidRPr="00FF120D" w:rsidRDefault="00FF120D" w:rsidP="003B51C7">
      <w:pPr>
        <w:numPr>
          <w:ilvl w:val="0"/>
          <w:numId w:val="3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для детей до 7 лет в холодный период года - 19-21°С, в теплый период года - не более 28°С, нижняя граница идентична холодному периоду года;</w:t>
      </w:r>
    </w:p>
    <w:p w:rsidR="00FF120D" w:rsidRPr="00FF120D" w:rsidRDefault="00FF120D" w:rsidP="003B51C7">
      <w:pPr>
        <w:numPr>
          <w:ilvl w:val="0"/>
          <w:numId w:val="3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для детей старше 7 лет в холодный период года - 18-20°С, в теплый период года - не более 28°С, нижняя граница идентична холодному периоду года.</w:t>
      </w:r>
    </w:p>
    <w:p w:rsidR="00FF120D" w:rsidRPr="00FF120D"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 xml:space="preserve">2.5. При проведении спортивного мероприятия на спортплощадке убедиться в соответствии климатических условий микроклиматическим показателям, при которых проводятся спортивные соревнования на открытом </w:t>
      </w:r>
      <w:r w:rsidR="003B51C7">
        <w:rPr>
          <w:rFonts w:ascii="Times New Roman" w:eastAsia="Times New Roman" w:hAnsi="Times New Roman" w:cs="Times New Roman"/>
          <w:color w:val="2E2E2E"/>
          <w:sz w:val="26"/>
          <w:szCs w:val="26"/>
          <w:lang w:val="ru-RU" w:eastAsia="ru-RU"/>
        </w:rPr>
        <w:t>воздухе в холодный период года.</w:t>
      </w:r>
    </w:p>
    <w:p w:rsidR="003B51C7"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 xml:space="preserve">2.6. В дождливые дни спортивные соревнования и спортивные мероприятия проводятся в спортивном зале. </w:t>
      </w:r>
    </w:p>
    <w:p w:rsidR="003B51C7"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 xml:space="preserve">2.7.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 </w:t>
      </w:r>
    </w:p>
    <w:p w:rsidR="003B51C7"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 xml:space="preserve">2.8. Провести осмотр санитарного состояния спортивного зала, а также оценить покрытие пола зала, которое не должно быть сырым, иметь дефекты и повреждения. </w:t>
      </w:r>
    </w:p>
    <w:p w:rsidR="003B51C7"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 xml:space="preserve">2.9. Провести осмотр санитарного состояния спортивной площадки, оценить состояние беговых дорожек, спортивной площадки, которые не должны быть сырыми и иметь дефекты. Не допускать наличия на спортивной площадке, беговых дорожках, в прыжковой яме битого стекла, проволоки, камней. </w:t>
      </w:r>
    </w:p>
    <w:p w:rsidR="003B51C7"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 xml:space="preserve">2.10. Произвести сквозное проветривание спортзала в соответствии с показателями продолжительности, указанными в СанПиН 1.2.3685-21, открыв окна и двери. </w:t>
      </w:r>
    </w:p>
    <w:p w:rsidR="003B51C7"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 xml:space="preserve">2.11. Убедиться в свободности выхода из спортивного (физкультурного) зала. </w:t>
      </w:r>
    </w:p>
    <w:p w:rsidR="003B51C7"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 xml:space="preserve">2.12. Убедиться в безопасности рабочего места, проверить на устойчивость и исправность спортивные снаряды и иное спортивное оборудование. При сборке спортивных снарядов соблюдать осторожность. </w:t>
      </w:r>
    </w:p>
    <w:p w:rsidR="003B51C7"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lastRenderedPageBreak/>
        <w:t xml:space="preserve">2.13. Убедиться в целостности и исправности спортивного инвентаря с учётом требований к проводимому спортивному мероприятию. </w:t>
      </w:r>
    </w:p>
    <w:p w:rsidR="003B51C7"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 xml:space="preserve">2.14. Проверить накачку мячей, натяжение волейбольной сетки, крепление баскетбольных щитов и правильность разметки поля, наличие матов и их целостность, прочность креплений спортивных снарядов, канатов. </w:t>
      </w:r>
    </w:p>
    <w:p w:rsidR="003B51C7"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 xml:space="preserve">2.15. Проследить за соблюдением требований к спортивной форме детьми. </w:t>
      </w:r>
    </w:p>
    <w:p w:rsidR="00FF120D" w:rsidRPr="00FF120D"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2.16. Приступать к проведению спортивных мероприятий и соревнований разрешается после выполнения подготовительных мероприятий и устранения всех недостатков и неисправностей.</w:t>
      </w:r>
    </w:p>
    <w:p w:rsidR="00FF120D" w:rsidRPr="00FF120D" w:rsidRDefault="00FF120D" w:rsidP="003B51C7">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FF120D">
        <w:rPr>
          <w:rFonts w:ascii="Times New Roman" w:eastAsia="Times New Roman" w:hAnsi="Times New Roman" w:cs="Times New Roman"/>
          <w:b/>
          <w:bCs/>
          <w:color w:val="2E2E2E"/>
          <w:sz w:val="26"/>
          <w:szCs w:val="26"/>
          <w:lang w:val="ru-RU" w:eastAsia="ru-RU"/>
        </w:rPr>
        <w:t>3. Требования охраны труда во время мероприятия (соревнований)</w:t>
      </w:r>
    </w:p>
    <w:p w:rsidR="003B51C7"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 xml:space="preserve">3.1. Во время проведения спортивных мероприятий и соревнований соблюдать порядок в спортивном зале, не загромождать выходы и подходы к первичным средствам пожаротушения. </w:t>
      </w:r>
    </w:p>
    <w:p w:rsidR="003B51C7"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 xml:space="preserve">3.2. Провести с детьми инструктаж по правилам безопасности при проведении спортивного мероприятия (соревнования), напомнить правила безопасного выполнения упражнений, обозначить опасные факторы. </w:t>
      </w:r>
    </w:p>
    <w:p w:rsidR="003B51C7"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 xml:space="preserve">3.3. Поддерживать дисциплину и порядок во время спортивного мероприятия, не разрешать детям самовольно уходить из спортивного зала или спортивной площадки, не оставлять детей одних без контроля. </w:t>
      </w:r>
    </w:p>
    <w:p w:rsidR="003B51C7"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 xml:space="preserve">3.4. Следить за правильным и безопасным исполнением упражнений детьми, исключать конфликтные ситуации во время соревнований, возможность столкновения детей друг с другом. </w:t>
      </w:r>
    </w:p>
    <w:p w:rsidR="003B51C7"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 xml:space="preserve">3.5. Строго соблюдать установленные нормы и требования, а также рекомендации медицинского работника по дозировке физической нагрузки для детей. </w:t>
      </w:r>
    </w:p>
    <w:p w:rsidR="003B51C7"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 xml:space="preserve">3.6. Спортивные снаряды и спортивный инвентарь применять только в исправном состоянии, соблюдая правила безопасности и утверждённые методики. </w:t>
      </w:r>
    </w:p>
    <w:p w:rsidR="003B51C7"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 xml:space="preserve">3.7. При выполнении демонстрационных упражнений соблюдать осторожность, использовать исправные гимнастические маты. </w:t>
      </w:r>
    </w:p>
    <w:p w:rsidR="003B51C7"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 xml:space="preserve">3.8. Обеспечить необходимую страховку каждому участнику спортивного мероприятия. </w:t>
      </w:r>
    </w:p>
    <w:p w:rsidR="003B51C7"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 xml:space="preserve">3.9. Строго придерживаться утвержденной программы проводимых спортивных соревнований и спортивных мероприятий. </w:t>
      </w:r>
    </w:p>
    <w:p w:rsidR="003B51C7"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 xml:space="preserve">3.10. При осуществлении детьми игр в футбол, волейбол, баскетбол или иных игр быть внимательным, не отвлекаться посторонними делами. </w:t>
      </w:r>
    </w:p>
    <w:p w:rsidR="00FF120D" w:rsidRPr="00FF120D"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3.11. </w:t>
      </w:r>
      <w:ins w:id="5" w:author="Unknown">
        <w:r w:rsidRPr="00FF120D">
          <w:rPr>
            <w:rFonts w:ascii="Times New Roman" w:eastAsia="Times New Roman" w:hAnsi="Times New Roman" w:cs="Times New Roman"/>
            <w:color w:val="2E2E2E"/>
            <w:sz w:val="26"/>
            <w:szCs w:val="26"/>
            <w:lang w:val="ru-RU" w:eastAsia="ru-RU"/>
          </w:rPr>
          <w:t>Организатору проведения спортивного мероприятия запрещается:</w:t>
        </w:r>
      </w:ins>
    </w:p>
    <w:p w:rsidR="00FF120D" w:rsidRPr="00FF120D" w:rsidRDefault="00FF120D" w:rsidP="003B51C7">
      <w:pPr>
        <w:numPr>
          <w:ilvl w:val="0"/>
          <w:numId w:val="3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допускать к использованию неисправное спортивное оборудование и (или) спортивный инвентарь;</w:t>
      </w:r>
    </w:p>
    <w:p w:rsidR="00FF120D" w:rsidRPr="00FF120D" w:rsidRDefault="00FF120D" w:rsidP="003B51C7">
      <w:pPr>
        <w:numPr>
          <w:ilvl w:val="0"/>
          <w:numId w:val="3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использование спортивного оборудования и инвентаря не по прямому назначению;</w:t>
      </w:r>
    </w:p>
    <w:p w:rsidR="00FF120D" w:rsidRPr="00FF120D" w:rsidRDefault="00FF120D" w:rsidP="003B51C7">
      <w:pPr>
        <w:numPr>
          <w:ilvl w:val="0"/>
          <w:numId w:val="3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скапливать неиспользуемое спортивное оборудование и инвентарь в месте непосредственного осуществления соревнований.</w:t>
      </w:r>
    </w:p>
    <w:p w:rsidR="00FF120D" w:rsidRPr="00FF120D"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3.12. </w:t>
      </w:r>
      <w:ins w:id="6" w:author="Unknown">
        <w:r w:rsidRPr="00FF120D">
          <w:rPr>
            <w:rFonts w:ascii="Times New Roman" w:eastAsia="Times New Roman" w:hAnsi="Times New Roman" w:cs="Times New Roman"/>
            <w:color w:val="2E2E2E"/>
            <w:sz w:val="26"/>
            <w:szCs w:val="26"/>
            <w:lang w:val="ru-RU" w:eastAsia="ru-RU"/>
          </w:rPr>
          <w:t>При использовании оргтехники, музыкальной техники и иных электроприборов запрещается:</w:t>
        </w:r>
      </w:ins>
    </w:p>
    <w:p w:rsidR="00FF120D" w:rsidRPr="00FF120D" w:rsidRDefault="00FF120D" w:rsidP="003B51C7">
      <w:pPr>
        <w:numPr>
          <w:ilvl w:val="0"/>
          <w:numId w:val="3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включать в электросеть и отключать от неё электроприборы мокрыми руками;</w:t>
      </w:r>
    </w:p>
    <w:p w:rsidR="00FF120D" w:rsidRPr="00FF120D" w:rsidRDefault="00FF120D" w:rsidP="003B51C7">
      <w:pPr>
        <w:numPr>
          <w:ilvl w:val="0"/>
          <w:numId w:val="3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нарушать последовательность включения и выключения;</w:t>
      </w:r>
    </w:p>
    <w:p w:rsidR="00FF120D" w:rsidRPr="00FF120D" w:rsidRDefault="00FF120D" w:rsidP="003B51C7">
      <w:pPr>
        <w:numPr>
          <w:ilvl w:val="0"/>
          <w:numId w:val="3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размещать на электроприборах предметы (бумагу, ткань, вещи и т.п.);</w:t>
      </w:r>
    </w:p>
    <w:p w:rsidR="00FF120D" w:rsidRPr="00FF120D" w:rsidRDefault="00FF120D" w:rsidP="003B51C7">
      <w:pPr>
        <w:numPr>
          <w:ilvl w:val="0"/>
          <w:numId w:val="3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перемещать включенные в электросеть приборы;</w:t>
      </w:r>
    </w:p>
    <w:p w:rsidR="00FF120D" w:rsidRPr="00FF120D" w:rsidRDefault="00FF120D" w:rsidP="003B51C7">
      <w:pPr>
        <w:numPr>
          <w:ilvl w:val="0"/>
          <w:numId w:val="3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разбирать включенные в электросеть приборы;</w:t>
      </w:r>
    </w:p>
    <w:p w:rsidR="00FF120D" w:rsidRPr="00FF120D" w:rsidRDefault="00FF120D" w:rsidP="003B51C7">
      <w:pPr>
        <w:numPr>
          <w:ilvl w:val="0"/>
          <w:numId w:val="3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прикасаться к оголенным или с поврежденной изоляцией проводам и шнурам питания;</w:t>
      </w:r>
    </w:p>
    <w:p w:rsidR="00FF120D" w:rsidRPr="00FF120D" w:rsidRDefault="00FF120D" w:rsidP="003B51C7">
      <w:pPr>
        <w:numPr>
          <w:ilvl w:val="0"/>
          <w:numId w:val="3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lastRenderedPageBreak/>
        <w:t>сгибать и защемлять шнуры питания;</w:t>
      </w:r>
    </w:p>
    <w:p w:rsidR="00FF120D" w:rsidRPr="00FF120D" w:rsidRDefault="00FF120D" w:rsidP="003B51C7">
      <w:pPr>
        <w:numPr>
          <w:ilvl w:val="0"/>
          <w:numId w:val="3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оставлять без присмотра включенные электроприборы.</w:t>
      </w:r>
    </w:p>
    <w:p w:rsidR="00FF120D" w:rsidRPr="00FF120D"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3.13. </w:t>
      </w:r>
      <w:ins w:id="7" w:author="Unknown">
        <w:r w:rsidRPr="00FF120D">
          <w:rPr>
            <w:rFonts w:ascii="Times New Roman" w:eastAsia="Times New Roman" w:hAnsi="Times New Roman" w:cs="Times New Roman"/>
            <w:color w:val="2E2E2E"/>
            <w:sz w:val="26"/>
            <w:szCs w:val="26"/>
            <w:lang w:val="ru-RU" w:eastAsia="ru-RU"/>
          </w:rPr>
          <w:t>Организатору спортивного мероприятия (соревнования) необходимо соблюдать правила передвижения в спортзале и на территории:</w:t>
        </w:r>
      </w:ins>
    </w:p>
    <w:p w:rsidR="00FF120D" w:rsidRPr="00FF120D" w:rsidRDefault="00FF120D" w:rsidP="003B51C7">
      <w:pPr>
        <w:numPr>
          <w:ilvl w:val="0"/>
          <w:numId w:val="3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во время перемещения быть внимательным и контролировать изменение окружающей обстановки;</w:t>
      </w:r>
    </w:p>
    <w:p w:rsidR="00FF120D" w:rsidRPr="00FF120D" w:rsidRDefault="00FF120D" w:rsidP="003B51C7">
      <w:pPr>
        <w:numPr>
          <w:ilvl w:val="0"/>
          <w:numId w:val="3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не проходить ближе 1,5 метра от стен здания образовательной организации;</w:t>
      </w:r>
    </w:p>
    <w:p w:rsidR="00FF120D" w:rsidRPr="00FF120D" w:rsidRDefault="00FF120D" w:rsidP="003B51C7">
      <w:pPr>
        <w:numPr>
          <w:ilvl w:val="0"/>
          <w:numId w:val="3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не наступать на люки.</w:t>
      </w:r>
    </w:p>
    <w:p w:rsidR="003B51C7"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 xml:space="preserve">3.14. Соблюдать во время проведения массовых спортивных мероприятий и соревнований настоящую инструкцию по охране труда, иные инструкции по охране труда при выполнении работ со спортивным оборудованием и инвентарем, установленный режим рабочего времени и времени отдыха. </w:t>
      </w:r>
    </w:p>
    <w:p w:rsidR="00FF120D" w:rsidRPr="00FF120D"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3</w:t>
      </w:r>
      <w:r w:rsidR="0045404A">
        <w:rPr>
          <w:rFonts w:ascii="Times New Roman" w:eastAsia="Times New Roman" w:hAnsi="Times New Roman" w:cs="Times New Roman"/>
          <w:color w:val="2E2E2E"/>
          <w:sz w:val="26"/>
          <w:szCs w:val="26"/>
          <w:lang w:val="ru-RU" w:eastAsia="ru-RU"/>
        </w:rPr>
        <w:t>.15. Использование в спортивном</w:t>
      </w:r>
      <w:r w:rsidRPr="00FF120D">
        <w:rPr>
          <w:rFonts w:ascii="Times New Roman" w:eastAsia="Times New Roman" w:hAnsi="Times New Roman" w:cs="Times New Roman"/>
          <w:color w:val="2E2E2E"/>
          <w:sz w:val="26"/>
          <w:szCs w:val="26"/>
          <w:lang w:val="ru-RU" w:eastAsia="ru-RU"/>
        </w:rPr>
        <w:t xml:space="preserve"> зале ионизаторов воздуха допускается только во время перерывов в соревнованиях и при отсутствии людей в зале.</w:t>
      </w:r>
    </w:p>
    <w:p w:rsidR="00FF120D" w:rsidRPr="00FF120D" w:rsidRDefault="00FF120D" w:rsidP="003B51C7">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FF120D">
        <w:rPr>
          <w:rFonts w:ascii="Times New Roman" w:eastAsia="Times New Roman" w:hAnsi="Times New Roman" w:cs="Times New Roman"/>
          <w:b/>
          <w:bCs/>
          <w:color w:val="2E2E2E"/>
          <w:sz w:val="26"/>
          <w:szCs w:val="26"/>
          <w:lang w:val="ru-RU" w:eastAsia="ru-RU"/>
        </w:rPr>
        <w:t>4. Требования охраны труда в аварийных ситуациях</w:t>
      </w:r>
    </w:p>
    <w:p w:rsidR="00FF120D" w:rsidRPr="00FF120D"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4.1. </w:t>
      </w:r>
      <w:ins w:id="8" w:author="Unknown">
        <w:r w:rsidRPr="00FF120D">
          <w:rPr>
            <w:rFonts w:ascii="Times New Roman" w:eastAsia="Times New Roman" w:hAnsi="Times New Roman" w:cs="Times New Roman"/>
            <w:color w:val="2E2E2E"/>
            <w:sz w:val="26"/>
            <w:szCs w:val="26"/>
            <w:lang w:val="ru-RU" w:eastAsia="ru-RU"/>
          </w:rPr>
          <w:t>Перечень основных возможных аварий и аварийных ситуаций, причины их вызывающие:</w:t>
        </w:r>
      </w:ins>
    </w:p>
    <w:p w:rsidR="00FF120D" w:rsidRPr="00FF120D" w:rsidRDefault="00FF120D" w:rsidP="003B51C7">
      <w:pPr>
        <w:numPr>
          <w:ilvl w:val="0"/>
          <w:numId w:val="3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техническая неисправность спортивных снарядов вследствие износа;</w:t>
      </w:r>
    </w:p>
    <w:p w:rsidR="00FF120D" w:rsidRPr="00FF120D" w:rsidRDefault="00FF120D" w:rsidP="003B51C7">
      <w:pPr>
        <w:numPr>
          <w:ilvl w:val="0"/>
          <w:numId w:val="3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пожар, возгорание, задымление, поражение электрическим током, вследствие неисправности электрооборудования в спортивном зале;</w:t>
      </w:r>
    </w:p>
    <w:p w:rsidR="00FF120D" w:rsidRPr="00FF120D" w:rsidRDefault="00FF120D" w:rsidP="003B51C7">
      <w:pPr>
        <w:numPr>
          <w:ilvl w:val="0"/>
          <w:numId w:val="3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ухудшение погодных условий;</w:t>
      </w:r>
    </w:p>
    <w:p w:rsidR="00FF120D" w:rsidRPr="00FF120D" w:rsidRDefault="00FF120D" w:rsidP="003B51C7">
      <w:pPr>
        <w:numPr>
          <w:ilvl w:val="0"/>
          <w:numId w:val="3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террористический акт или угроза его совершения.</w:t>
      </w:r>
    </w:p>
    <w:p w:rsidR="00FF120D" w:rsidRPr="00FF120D"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4.2. </w:t>
      </w:r>
      <w:ins w:id="9" w:author="Unknown">
        <w:r w:rsidRPr="00FF120D">
          <w:rPr>
            <w:rFonts w:ascii="Times New Roman" w:eastAsia="Times New Roman" w:hAnsi="Times New Roman" w:cs="Times New Roman"/>
            <w:color w:val="2E2E2E"/>
            <w:sz w:val="26"/>
            <w:szCs w:val="26"/>
            <w:lang w:val="ru-RU" w:eastAsia="ru-RU"/>
          </w:rPr>
          <w:t>Организатор спортивных соревнований обязан немедленно известить непосредственного руководителя:</w:t>
        </w:r>
      </w:ins>
    </w:p>
    <w:p w:rsidR="00FF120D" w:rsidRPr="00FF120D" w:rsidRDefault="00FF120D" w:rsidP="003B51C7">
      <w:pPr>
        <w:numPr>
          <w:ilvl w:val="0"/>
          <w:numId w:val="4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о любой ситуации, угрожающей жизни и здоровью детей и сотрудников;</w:t>
      </w:r>
    </w:p>
    <w:p w:rsidR="00FF120D" w:rsidRPr="00FF120D" w:rsidRDefault="00FF120D" w:rsidP="003B51C7">
      <w:pPr>
        <w:numPr>
          <w:ilvl w:val="0"/>
          <w:numId w:val="4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о произошедшем несчастном случае;</w:t>
      </w:r>
    </w:p>
    <w:p w:rsidR="00FF120D" w:rsidRPr="00FF120D" w:rsidRDefault="00FF120D" w:rsidP="003B51C7">
      <w:pPr>
        <w:numPr>
          <w:ilvl w:val="0"/>
          <w:numId w:val="4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об ухудшении состояния своего здоровья, в том числе о проявлении признаков острого профессионального заболевания (отравления).</w:t>
      </w:r>
    </w:p>
    <w:p w:rsidR="003B51C7"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 xml:space="preserve">4.3. В случае возникновения технической неисправности спортивных снарядов, спортивного инвентаря организатор спортивного мероприятия должен остановить соревнования, изъять данное оборудование или ограничить к нему доступ, и не использовать его до полного устранения неисправностей и получения разрешения заместителя руководителя по административно-хозяйственной работе. </w:t>
      </w:r>
    </w:p>
    <w:p w:rsidR="003B51C7"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 xml:space="preserve">4.4. При изменении метеорологической ситуации (дождь, снег, резкое похолодание, порывы ветра), нарушении санитарно-гигиенических норм на спортивной площадке организатор спортивного мероприятия должен остановить соревнования, при наличии возможностей - перенести мероприятие в спортивный зал. </w:t>
      </w:r>
    </w:p>
    <w:p w:rsidR="003B51C7"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 xml:space="preserve">4.5. В случае появления задымления или возгорания в спортивном зале, инструкторской, инвентарной (снарядной) организатор спортивного мероприятия обязан прекратить соревнования, вывести детей из спортивного зала – опасной зоны, вызвать пожарную охрану по номеру телефона 101 (112), оповестить голосом о пожаре и вручную задействовать АПС, сообщить прямому руководителю. При условии отсутствия угрозы жизни и здоровью людей принять меры к ликвидации пожара в начальной стадии с помощью первичных средств пожаротушения. </w:t>
      </w:r>
    </w:p>
    <w:p w:rsidR="003B51C7"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 xml:space="preserve">4.6. В случае получения травмы или плохого самочувствия организатор спортивного мероприятия обязан прекратить соревнования, позвать на помощь, воспользоваться аптечкой первой помощи, поставить в известность прямого руководителя (при отсутствии иное должностное лицо) и обратиться в медицинский пункт. При плохом </w:t>
      </w:r>
      <w:r w:rsidRPr="00FF120D">
        <w:rPr>
          <w:rFonts w:ascii="Times New Roman" w:eastAsia="Times New Roman" w:hAnsi="Times New Roman" w:cs="Times New Roman"/>
          <w:color w:val="2E2E2E"/>
          <w:sz w:val="26"/>
          <w:szCs w:val="26"/>
          <w:lang w:val="ru-RU" w:eastAsia="ru-RU"/>
        </w:rPr>
        <w:lastRenderedPageBreak/>
        <w:t xml:space="preserve">самочувствии или получении травмы иным работником или ребенком необходимо оказать ему первую помощь. Позвать медицинского работника образовательной организации, находящегося на спортивном соревновании, при необходимости, вызвать скорую медицинскую помощь по номеру телефона 103 и сообщить о происшествии прямому руководителю.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фотографирования или иным методом. </w:t>
      </w:r>
    </w:p>
    <w:p w:rsidR="00FF120D" w:rsidRPr="00FF120D"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4.7.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FF120D" w:rsidRPr="00FF120D" w:rsidRDefault="00FF120D" w:rsidP="003B51C7">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FF120D">
        <w:rPr>
          <w:rFonts w:ascii="Times New Roman" w:eastAsia="Times New Roman" w:hAnsi="Times New Roman" w:cs="Times New Roman"/>
          <w:b/>
          <w:bCs/>
          <w:color w:val="2E2E2E"/>
          <w:sz w:val="26"/>
          <w:szCs w:val="26"/>
          <w:lang w:val="ru-RU" w:eastAsia="ru-RU"/>
        </w:rPr>
        <w:t>5. Требования охраны труда по окончании мероприятия (соревнований)</w:t>
      </w:r>
    </w:p>
    <w:p w:rsidR="003B51C7"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 xml:space="preserve">5.1. Огласить результаты соревнований. Собрать у детей спортивный инвентарь, проверить на целостность и разместить в инвентарной. </w:t>
      </w:r>
    </w:p>
    <w:p w:rsidR="003B51C7"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 xml:space="preserve">5.2. Провести осмотр санитарного состояния спортивного зала, спортивной площадки. 5.3. При использовании ямы для прыжков закрыть её полимерной пленкой или иными защитными приспособлениями во избежание загрязнения песка. </w:t>
      </w:r>
    </w:p>
    <w:p w:rsidR="003B51C7"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 xml:space="preserve">5.4. Убедиться в свободности выходов из спортивного зала. </w:t>
      </w:r>
    </w:p>
    <w:p w:rsidR="003B51C7"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5.5. Провести скво</w:t>
      </w:r>
      <w:r w:rsidR="00812111">
        <w:rPr>
          <w:rFonts w:ascii="Times New Roman" w:eastAsia="Times New Roman" w:hAnsi="Times New Roman" w:cs="Times New Roman"/>
          <w:color w:val="2E2E2E"/>
          <w:sz w:val="26"/>
          <w:szCs w:val="26"/>
          <w:lang w:val="ru-RU" w:eastAsia="ru-RU"/>
        </w:rPr>
        <w:t xml:space="preserve">зное проветривание спортивного </w:t>
      </w:r>
      <w:r w:rsidRPr="00FF120D">
        <w:rPr>
          <w:rFonts w:ascii="Times New Roman" w:eastAsia="Times New Roman" w:hAnsi="Times New Roman" w:cs="Times New Roman"/>
          <w:color w:val="2E2E2E"/>
          <w:sz w:val="26"/>
          <w:szCs w:val="26"/>
          <w:lang w:val="ru-RU" w:eastAsia="ru-RU"/>
        </w:rPr>
        <w:t xml:space="preserve">зала. </w:t>
      </w:r>
    </w:p>
    <w:p w:rsidR="003B51C7"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 xml:space="preserve">5.6. Отключить оргтехнику в инструкторской (тренерской) комнате и другие имеющиеся электроприборы от электросети. </w:t>
      </w:r>
    </w:p>
    <w:p w:rsidR="003B51C7"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 xml:space="preserve">5.7. Удостовериться в противопожарной безопасности спортивного зала, инвентарной (снарядной), инструкторской. Удостовериться, что противопожарные правила в помещениях соблюдены, огнетушители находятся в установленных местах. При окончании срока эксплуатации огнетушителя передать его лицу, ответственному за пожарную безопасность, для последующей перезарядки. Проконтролировать установку нового огнетушителя. </w:t>
      </w:r>
    </w:p>
    <w:p w:rsidR="003B51C7"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 xml:space="preserve">5.8. Проконтролировать проведение влажной уборки, обработку спортивного инвентаря и матов с использованием мыльно-содового раствора, а также вынос мусора из помещений. </w:t>
      </w:r>
    </w:p>
    <w:p w:rsidR="003B51C7"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 xml:space="preserve">5.9. Закрыть окна, вымыть руки, перекрыть воду и выключить свет. </w:t>
      </w:r>
    </w:p>
    <w:p w:rsidR="003B51C7"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 xml:space="preserve">5.10. Известить непосредственного руководителя о недостатках, влияющих на безопасность труда, обнаруженных во время работы. </w:t>
      </w:r>
    </w:p>
    <w:p w:rsidR="00FF120D" w:rsidRDefault="00FF120D"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F120D">
        <w:rPr>
          <w:rFonts w:ascii="Times New Roman" w:eastAsia="Times New Roman" w:hAnsi="Times New Roman" w:cs="Times New Roman"/>
          <w:color w:val="2E2E2E"/>
          <w:sz w:val="26"/>
          <w:szCs w:val="26"/>
          <w:lang w:val="ru-RU" w:eastAsia="ru-RU"/>
        </w:rPr>
        <w:t>5.11. При отсутствии недостатков закрыть спортивный зал на ключ.</w:t>
      </w:r>
    </w:p>
    <w:p w:rsidR="00812111" w:rsidRPr="00FF120D" w:rsidRDefault="00812111" w:rsidP="003B51C7">
      <w:pPr>
        <w:spacing w:before="0" w:beforeAutospacing="0" w:after="0" w:afterAutospacing="0"/>
        <w:jc w:val="both"/>
        <w:rPr>
          <w:rFonts w:ascii="Times New Roman" w:eastAsia="Times New Roman" w:hAnsi="Times New Roman" w:cs="Times New Roman"/>
          <w:color w:val="2E2E2E"/>
          <w:sz w:val="26"/>
          <w:szCs w:val="26"/>
          <w:lang w:val="ru-RU" w:eastAsia="ru-RU"/>
        </w:rPr>
      </w:pPr>
      <w:r>
        <w:rPr>
          <w:rFonts w:ascii="Times New Roman" w:eastAsia="Times New Roman" w:hAnsi="Times New Roman" w:cs="Times New Roman"/>
          <w:color w:val="2E2E2E"/>
          <w:sz w:val="26"/>
          <w:szCs w:val="26"/>
          <w:lang w:val="ru-RU" w:eastAsia="ru-RU"/>
        </w:rPr>
        <w:t xml:space="preserve">5.12. </w:t>
      </w:r>
      <w:r w:rsidRPr="00551D00">
        <w:rPr>
          <w:rFonts w:ascii="Times New Roman" w:hAnsi="Times New Roman" w:cs="Times New Roman"/>
          <w:sz w:val="26"/>
          <w:szCs w:val="26"/>
          <w:lang w:val="ru-RU"/>
        </w:rPr>
        <w:t>Выйти с территории предприятия через проходную</w:t>
      </w:r>
      <w:r>
        <w:rPr>
          <w:rFonts w:ascii="Times New Roman" w:hAnsi="Times New Roman" w:cs="Times New Roman"/>
          <w:sz w:val="26"/>
          <w:szCs w:val="26"/>
          <w:lang w:val="ru-RU"/>
        </w:rPr>
        <w:t>.</w:t>
      </w:r>
    </w:p>
    <w:p w:rsidR="001468C5" w:rsidRPr="003B51C7" w:rsidRDefault="001468C5" w:rsidP="003B51C7">
      <w:pPr>
        <w:spacing w:before="0" w:beforeAutospacing="0" w:after="0" w:afterAutospacing="0"/>
        <w:jc w:val="both"/>
        <w:rPr>
          <w:rFonts w:ascii="Times New Roman" w:hAnsi="Times New Roman" w:cs="Times New Roman"/>
          <w:color w:val="000000"/>
          <w:sz w:val="26"/>
          <w:szCs w:val="26"/>
          <w:lang w:val="ru-RU"/>
        </w:rPr>
      </w:pPr>
    </w:p>
    <w:p w:rsidR="00620E24" w:rsidRPr="003B51C7" w:rsidRDefault="00620E24" w:rsidP="003B51C7">
      <w:pPr>
        <w:spacing w:before="0" w:beforeAutospacing="0" w:after="0" w:afterAutospacing="0"/>
        <w:jc w:val="both"/>
        <w:rPr>
          <w:rFonts w:ascii="Times New Roman" w:eastAsia="Times New Roman" w:hAnsi="Times New Roman" w:cs="Times New Roman"/>
          <w:color w:val="1A1A1A"/>
          <w:sz w:val="26"/>
          <w:szCs w:val="26"/>
          <w:lang w:val="ru-RU" w:eastAsia="ru-RU"/>
        </w:rPr>
      </w:pPr>
      <w:r w:rsidRPr="003B51C7">
        <w:rPr>
          <w:rFonts w:ascii="Times New Roman" w:eastAsia="Times New Roman" w:hAnsi="Times New Roman" w:cs="Times New Roman"/>
          <w:color w:val="1A1A1A"/>
          <w:sz w:val="26"/>
          <w:szCs w:val="26"/>
          <w:lang w:val="ru-RU" w:eastAsia="ru-RU"/>
        </w:rPr>
        <w:t xml:space="preserve">Инструкцию </w:t>
      </w:r>
      <w:proofErr w:type="gramStart"/>
      <w:r w:rsidRPr="003B51C7">
        <w:rPr>
          <w:rFonts w:ascii="Times New Roman" w:eastAsia="Times New Roman" w:hAnsi="Times New Roman" w:cs="Times New Roman"/>
          <w:color w:val="1A1A1A"/>
          <w:sz w:val="26"/>
          <w:szCs w:val="26"/>
          <w:lang w:val="ru-RU" w:eastAsia="ru-RU"/>
        </w:rPr>
        <w:t>разработал:  _</w:t>
      </w:r>
      <w:proofErr w:type="gramEnd"/>
      <w:r w:rsidRPr="003B51C7">
        <w:rPr>
          <w:rFonts w:ascii="Times New Roman" w:eastAsia="Times New Roman" w:hAnsi="Times New Roman" w:cs="Times New Roman"/>
          <w:color w:val="1A1A1A"/>
          <w:sz w:val="26"/>
          <w:szCs w:val="26"/>
          <w:lang w:val="ru-RU" w:eastAsia="ru-RU"/>
        </w:rPr>
        <w:t xml:space="preserve">_________ / </w:t>
      </w:r>
      <w:proofErr w:type="spellStart"/>
      <w:r w:rsidRPr="003B51C7">
        <w:rPr>
          <w:rFonts w:ascii="Times New Roman" w:eastAsia="Times New Roman" w:hAnsi="Times New Roman" w:cs="Times New Roman"/>
          <w:color w:val="1A1A1A"/>
          <w:sz w:val="26"/>
          <w:szCs w:val="26"/>
          <w:lang w:val="ru-RU" w:eastAsia="ru-RU"/>
        </w:rPr>
        <w:t>Лагунова</w:t>
      </w:r>
      <w:proofErr w:type="spellEnd"/>
      <w:r w:rsidRPr="003B51C7">
        <w:rPr>
          <w:rFonts w:ascii="Times New Roman" w:eastAsia="Times New Roman" w:hAnsi="Times New Roman" w:cs="Times New Roman"/>
          <w:color w:val="1A1A1A"/>
          <w:sz w:val="26"/>
          <w:szCs w:val="26"/>
          <w:lang w:val="ru-RU" w:eastAsia="ru-RU"/>
        </w:rPr>
        <w:t xml:space="preserve"> Е.А.</w:t>
      </w:r>
    </w:p>
    <w:p w:rsidR="00620E24" w:rsidRPr="003B51C7" w:rsidRDefault="00620E24" w:rsidP="003B51C7">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620E24" w:rsidRPr="009C2904" w:rsidRDefault="00620E24" w:rsidP="009C2904">
      <w:pPr>
        <w:spacing w:before="0" w:beforeAutospacing="0" w:after="0" w:afterAutospacing="0"/>
        <w:jc w:val="both"/>
        <w:rPr>
          <w:rFonts w:ascii="Times New Roman" w:eastAsia="Times New Roman" w:hAnsi="Times New Roman" w:cs="Times New Roman"/>
          <w:color w:val="1A1A1A"/>
          <w:sz w:val="26"/>
          <w:szCs w:val="26"/>
          <w:lang w:val="ru-RU" w:eastAsia="ru-RU"/>
        </w:rPr>
      </w:pPr>
      <w:r w:rsidRPr="009C2904">
        <w:rPr>
          <w:rFonts w:ascii="Times New Roman" w:eastAsia="Times New Roman" w:hAnsi="Times New Roman" w:cs="Times New Roman"/>
          <w:color w:val="1A1A1A"/>
          <w:sz w:val="26"/>
          <w:szCs w:val="26"/>
          <w:lang w:val="ru-RU" w:eastAsia="ru-RU"/>
        </w:rPr>
        <w:t>С инструкцией ознакомлен (а)</w:t>
      </w:r>
    </w:p>
    <w:p w:rsidR="00620E24" w:rsidRPr="009C2904" w:rsidRDefault="00620E24" w:rsidP="009C2904">
      <w:pPr>
        <w:spacing w:before="0" w:beforeAutospacing="0" w:after="0" w:afterAutospacing="0"/>
        <w:jc w:val="both"/>
        <w:rPr>
          <w:rFonts w:ascii="Times New Roman" w:eastAsia="Times New Roman" w:hAnsi="Times New Roman" w:cs="Times New Roman"/>
          <w:color w:val="1A1A1A"/>
          <w:sz w:val="26"/>
          <w:szCs w:val="26"/>
          <w:lang w:val="ru-RU" w:eastAsia="ru-RU"/>
        </w:rPr>
      </w:pPr>
      <w:r w:rsidRPr="009C2904">
        <w:rPr>
          <w:rFonts w:ascii="Times New Roman" w:eastAsia="Times New Roman" w:hAnsi="Times New Roman" w:cs="Times New Roman"/>
          <w:color w:val="1A1A1A"/>
          <w:sz w:val="26"/>
          <w:szCs w:val="26"/>
          <w:lang w:val="ru-RU" w:eastAsia="ru-RU"/>
        </w:rPr>
        <w:t>«___» _____20___г. __________ /_______________________/</w:t>
      </w:r>
    </w:p>
    <w:p w:rsidR="00620E24" w:rsidRPr="009C2904" w:rsidRDefault="00620E24"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620E24" w:rsidRDefault="00620E24"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322813" w:rsidRDefault="00322813"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322813" w:rsidRDefault="00322813"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322813" w:rsidRDefault="00322813"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322813" w:rsidRDefault="00322813"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322813" w:rsidRDefault="00322813"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322813" w:rsidRPr="007049A4" w:rsidRDefault="00322813" w:rsidP="00322813">
      <w:pPr>
        <w:spacing w:before="0" w:beforeAutospacing="0" w:after="0" w:afterAutospacing="0"/>
        <w:jc w:val="center"/>
        <w:rPr>
          <w:rFonts w:ascii="Times New Roman" w:hAnsi="Times New Roman" w:cs="Times New Roman"/>
          <w:bCs/>
          <w:color w:val="000000"/>
          <w:sz w:val="26"/>
          <w:szCs w:val="26"/>
          <w:lang w:val="ru-RU"/>
        </w:rPr>
      </w:pPr>
      <w:r w:rsidRPr="007049A4">
        <w:rPr>
          <w:rFonts w:ascii="Times New Roman" w:hAnsi="Times New Roman" w:cs="Times New Roman"/>
          <w:color w:val="000000" w:themeColor="text1"/>
          <w:sz w:val="26"/>
          <w:szCs w:val="26"/>
          <w:lang w:val="ru-RU"/>
        </w:rPr>
        <w:lastRenderedPageBreak/>
        <w:t>Лист ознакомления с и</w:t>
      </w:r>
      <w:r w:rsidRPr="007049A4">
        <w:rPr>
          <w:rFonts w:ascii="Times New Roman" w:hAnsi="Times New Roman" w:cs="Times New Roman"/>
          <w:bCs/>
          <w:color w:val="000000"/>
          <w:sz w:val="26"/>
          <w:szCs w:val="26"/>
          <w:lang w:val="ru-RU"/>
        </w:rPr>
        <w:t xml:space="preserve">нструкцией </w:t>
      </w:r>
      <w:r w:rsidRPr="007049A4">
        <w:rPr>
          <w:rFonts w:ascii="Times New Roman" w:eastAsia="Times New Roman" w:hAnsi="Times New Roman" w:cs="Times New Roman"/>
          <w:color w:val="2E2E2E"/>
          <w:kern w:val="36"/>
          <w:sz w:val="26"/>
          <w:szCs w:val="26"/>
          <w:lang w:val="ru-RU" w:eastAsia="ru-RU"/>
        </w:rPr>
        <w:t xml:space="preserve">ИОТ-Д </w:t>
      </w:r>
      <w:r w:rsidRPr="007049A4">
        <w:rPr>
          <w:rFonts w:ascii="Times New Roman" w:eastAsia="Times New Roman" w:hAnsi="Times New Roman" w:cs="Times New Roman"/>
          <w:color w:val="2E2E2E"/>
          <w:sz w:val="26"/>
          <w:szCs w:val="26"/>
          <w:lang w:val="ru-RU" w:eastAsia="ru-RU"/>
        </w:rPr>
        <w:t xml:space="preserve">№ </w:t>
      </w:r>
      <w:r>
        <w:rPr>
          <w:rFonts w:ascii="Times New Roman" w:eastAsia="Times New Roman" w:hAnsi="Times New Roman" w:cs="Times New Roman"/>
          <w:color w:val="2E2E2E"/>
          <w:sz w:val="26"/>
          <w:szCs w:val="26"/>
          <w:lang w:val="ru-RU" w:eastAsia="ru-RU"/>
        </w:rPr>
        <w:t>4</w:t>
      </w:r>
      <w:r w:rsidRPr="007049A4">
        <w:rPr>
          <w:rFonts w:ascii="Times New Roman" w:eastAsia="Times New Roman" w:hAnsi="Times New Roman" w:cs="Times New Roman"/>
          <w:color w:val="2E2E2E"/>
          <w:sz w:val="26"/>
          <w:szCs w:val="26"/>
          <w:lang w:val="ru-RU" w:eastAsia="ru-RU"/>
        </w:rPr>
        <w:t>6-2025</w:t>
      </w:r>
    </w:p>
    <w:p w:rsidR="00322813" w:rsidRPr="007049A4" w:rsidRDefault="00322813" w:rsidP="00322813">
      <w:pPr>
        <w:spacing w:before="0" w:beforeAutospacing="0" w:after="0" w:afterAutospacing="0"/>
        <w:jc w:val="center"/>
        <w:rPr>
          <w:rFonts w:ascii="Times New Roman" w:hAnsi="Times New Roman" w:cs="Times New Roman"/>
          <w:sz w:val="26"/>
          <w:szCs w:val="26"/>
          <w:lang w:val="ru-RU"/>
        </w:rPr>
      </w:pPr>
      <w:r w:rsidRPr="007049A4">
        <w:rPr>
          <w:rFonts w:ascii="Times New Roman" w:hAnsi="Times New Roman" w:cs="Times New Roman"/>
          <w:bCs/>
          <w:color w:val="000000"/>
          <w:sz w:val="26"/>
          <w:szCs w:val="26"/>
          <w:lang w:val="ru-RU"/>
        </w:rPr>
        <w:t xml:space="preserve">по охране труда </w:t>
      </w:r>
      <w:r w:rsidRPr="007049A4">
        <w:rPr>
          <w:rFonts w:ascii="Times New Roman" w:eastAsia="Times New Roman" w:hAnsi="Times New Roman" w:cs="Times New Roman"/>
          <w:color w:val="2E2E2E"/>
          <w:kern w:val="36"/>
          <w:sz w:val="26"/>
          <w:szCs w:val="26"/>
          <w:lang w:val="ru-RU" w:eastAsia="ru-RU"/>
        </w:rPr>
        <w:t>для учителя труда (технологии) у девочек, утвержденной п</w:t>
      </w:r>
      <w:r w:rsidRPr="007049A4">
        <w:rPr>
          <w:rFonts w:ascii="Times New Roman" w:hAnsi="Times New Roman" w:cs="Times New Roman"/>
          <w:sz w:val="26"/>
          <w:szCs w:val="26"/>
          <w:lang w:val="ru-RU"/>
        </w:rPr>
        <w:t xml:space="preserve">риказом </w:t>
      </w:r>
    </w:p>
    <w:p w:rsidR="00322813" w:rsidRPr="007049A4" w:rsidRDefault="00322813" w:rsidP="00322813">
      <w:pPr>
        <w:spacing w:before="0" w:beforeAutospacing="0" w:after="0" w:afterAutospacing="0"/>
        <w:jc w:val="center"/>
        <w:rPr>
          <w:rFonts w:ascii="Times New Roman" w:hAnsi="Times New Roman" w:cs="Times New Roman"/>
          <w:b/>
          <w:color w:val="000000" w:themeColor="text1"/>
          <w:sz w:val="26"/>
          <w:szCs w:val="26"/>
          <w:lang w:val="ru-RU"/>
        </w:rPr>
      </w:pPr>
      <w:r w:rsidRPr="007049A4">
        <w:rPr>
          <w:rFonts w:ascii="Times New Roman" w:hAnsi="Times New Roman" w:cs="Times New Roman"/>
          <w:sz w:val="26"/>
          <w:szCs w:val="26"/>
          <w:lang w:val="ru-RU"/>
        </w:rPr>
        <w:t xml:space="preserve">№14-ОО от 09.01.2025 </w:t>
      </w:r>
      <w:r w:rsidRPr="007049A4">
        <w:rPr>
          <w:sz w:val="26"/>
          <w:szCs w:val="26"/>
          <w:lang w:val="ru-RU"/>
        </w:rPr>
        <w:t>ГКОУ «Специальная (коррекционная) общеобразовательная школа-интернат № 10»</w:t>
      </w:r>
    </w:p>
    <w:p w:rsidR="00322813" w:rsidRDefault="00322813" w:rsidP="00322813">
      <w:pPr>
        <w:spacing w:before="0" w:beforeAutospacing="0" w:after="0" w:afterAutospacing="0"/>
        <w:rPr>
          <w:rFonts w:ascii="Times New Roman" w:hAnsi="Times New Roman" w:cs="Times New Roman"/>
          <w:color w:val="000000" w:themeColor="text1"/>
          <w:sz w:val="24"/>
          <w:szCs w:val="24"/>
          <w:lang w:val="ru-RU"/>
        </w:rPr>
      </w:pP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387"/>
        <w:gridCol w:w="1842"/>
        <w:gridCol w:w="1537"/>
      </w:tblGrid>
      <w:tr w:rsidR="00322813" w:rsidTr="00973691">
        <w:tc>
          <w:tcPr>
            <w:tcW w:w="704" w:type="dxa"/>
            <w:tcBorders>
              <w:top w:val="single" w:sz="4" w:space="0" w:color="auto"/>
              <w:left w:val="single" w:sz="4" w:space="0" w:color="auto"/>
              <w:bottom w:val="single" w:sz="4" w:space="0" w:color="auto"/>
              <w:right w:val="single" w:sz="4" w:space="0" w:color="auto"/>
            </w:tcBorders>
            <w:vAlign w:val="center"/>
            <w:hideMark/>
          </w:tcPr>
          <w:p w:rsidR="00322813" w:rsidRDefault="00322813" w:rsidP="00973691">
            <w:pPr>
              <w:spacing w:before="0" w:beforeAutospacing="0" w:after="0" w:afterAutospacing="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322813" w:rsidRDefault="00322813" w:rsidP="00973691">
            <w:pPr>
              <w:spacing w:before="0" w:beforeAutospacing="0" w:after="0" w:afterAutospacing="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п/п</w:t>
            </w:r>
          </w:p>
        </w:tc>
        <w:tc>
          <w:tcPr>
            <w:tcW w:w="5387" w:type="dxa"/>
            <w:tcBorders>
              <w:top w:val="single" w:sz="4" w:space="0" w:color="auto"/>
              <w:left w:val="single" w:sz="4" w:space="0" w:color="auto"/>
              <w:bottom w:val="single" w:sz="4" w:space="0" w:color="auto"/>
              <w:right w:val="single" w:sz="4" w:space="0" w:color="auto"/>
            </w:tcBorders>
            <w:vAlign w:val="center"/>
            <w:hideMark/>
          </w:tcPr>
          <w:p w:rsidR="00322813" w:rsidRDefault="00322813" w:rsidP="0097369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Ф.И.О.</w:t>
            </w:r>
          </w:p>
        </w:tc>
        <w:tc>
          <w:tcPr>
            <w:tcW w:w="1842" w:type="dxa"/>
            <w:tcBorders>
              <w:top w:val="single" w:sz="4" w:space="0" w:color="auto"/>
              <w:left w:val="single" w:sz="4" w:space="0" w:color="auto"/>
              <w:bottom w:val="single" w:sz="4" w:space="0" w:color="auto"/>
              <w:right w:val="single" w:sz="4" w:space="0" w:color="auto"/>
            </w:tcBorders>
            <w:vAlign w:val="center"/>
            <w:hideMark/>
          </w:tcPr>
          <w:p w:rsidR="00322813" w:rsidRDefault="00322813" w:rsidP="00973691">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Подпись</w:t>
            </w:r>
            <w:proofErr w:type="spellEnd"/>
          </w:p>
        </w:tc>
        <w:tc>
          <w:tcPr>
            <w:tcW w:w="1537" w:type="dxa"/>
            <w:tcBorders>
              <w:top w:val="single" w:sz="4" w:space="0" w:color="auto"/>
              <w:left w:val="single" w:sz="4" w:space="0" w:color="auto"/>
              <w:bottom w:val="single" w:sz="4" w:space="0" w:color="auto"/>
              <w:right w:val="single" w:sz="4" w:space="0" w:color="auto"/>
            </w:tcBorders>
            <w:vAlign w:val="center"/>
            <w:hideMark/>
          </w:tcPr>
          <w:p w:rsidR="00322813" w:rsidRDefault="00322813" w:rsidP="00973691">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Дата</w:t>
            </w:r>
            <w:proofErr w:type="spellEnd"/>
          </w:p>
        </w:tc>
      </w:tr>
      <w:tr w:rsidR="00322813" w:rsidTr="00D25B12">
        <w:tc>
          <w:tcPr>
            <w:tcW w:w="704" w:type="dxa"/>
            <w:tcBorders>
              <w:top w:val="single" w:sz="4" w:space="0" w:color="auto"/>
              <w:left w:val="single" w:sz="4" w:space="0" w:color="auto"/>
              <w:bottom w:val="single" w:sz="4" w:space="0" w:color="auto"/>
              <w:right w:val="single" w:sz="4" w:space="0" w:color="auto"/>
            </w:tcBorders>
            <w:hideMark/>
          </w:tcPr>
          <w:p w:rsidR="00322813" w:rsidRDefault="00322813" w:rsidP="00973691">
            <w:pPr>
              <w:spacing w:before="0" w:beforeAutospacing="0" w:after="0" w:afterAutospacing="0"/>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5387" w:type="dxa"/>
            <w:tcBorders>
              <w:top w:val="single" w:sz="4" w:space="0" w:color="auto"/>
              <w:left w:val="single" w:sz="4" w:space="0" w:color="auto"/>
              <w:bottom w:val="single" w:sz="4" w:space="0" w:color="auto"/>
              <w:right w:val="single" w:sz="4" w:space="0" w:color="auto"/>
            </w:tcBorders>
          </w:tcPr>
          <w:p w:rsidR="00322813" w:rsidRPr="00634F32" w:rsidRDefault="00322813" w:rsidP="00973691">
            <w:pPr>
              <w:spacing w:before="0" w:beforeAutospacing="0" w:after="0" w:afterAutospacing="0"/>
              <w:rPr>
                <w:rFonts w:ascii="Times New Roman" w:hAnsi="Times New Roman" w:cs="Times New Roman"/>
                <w:color w:val="000000" w:themeColor="text1"/>
                <w:sz w:val="24"/>
                <w:szCs w:val="24"/>
                <w:lang w:val="ru-RU"/>
              </w:rPr>
            </w:pPr>
            <w:bookmarkStart w:id="10" w:name="_GoBack"/>
            <w:bookmarkEnd w:id="10"/>
          </w:p>
        </w:tc>
        <w:tc>
          <w:tcPr>
            <w:tcW w:w="1842"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color w:val="000000" w:themeColor="text1"/>
                <w:sz w:val="24"/>
                <w:szCs w:val="24"/>
              </w:rPr>
            </w:pPr>
          </w:p>
        </w:tc>
        <w:tc>
          <w:tcPr>
            <w:tcW w:w="1537"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color w:val="000000" w:themeColor="text1"/>
                <w:sz w:val="24"/>
                <w:szCs w:val="24"/>
              </w:rPr>
            </w:pPr>
          </w:p>
        </w:tc>
      </w:tr>
      <w:tr w:rsidR="00322813" w:rsidTr="00973691">
        <w:tc>
          <w:tcPr>
            <w:tcW w:w="704"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5387" w:type="dxa"/>
            <w:tcBorders>
              <w:top w:val="single" w:sz="4" w:space="0" w:color="auto"/>
              <w:left w:val="single" w:sz="4" w:space="0" w:color="auto"/>
              <w:bottom w:val="single" w:sz="4" w:space="0" w:color="auto"/>
              <w:right w:val="single" w:sz="4" w:space="0" w:color="auto"/>
            </w:tcBorders>
          </w:tcPr>
          <w:p w:rsidR="00322813" w:rsidRPr="00634F32" w:rsidRDefault="00322813"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r>
      <w:tr w:rsidR="00322813" w:rsidTr="00973691">
        <w:tc>
          <w:tcPr>
            <w:tcW w:w="704"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r>
      <w:tr w:rsidR="00322813" w:rsidTr="00973691">
        <w:tc>
          <w:tcPr>
            <w:tcW w:w="704"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r>
      <w:tr w:rsidR="00322813" w:rsidTr="00973691">
        <w:tc>
          <w:tcPr>
            <w:tcW w:w="704"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r>
      <w:tr w:rsidR="00322813" w:rsidTr="00973691">
        <w:tc>
          <w:tcPr>
            <w:tcW w:w="704"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r>
      <w:tr w:rsidR="00322813" w:rsidTr="00973691">
        <w:tc>
          <w:tcPr>
            <w:tcW w:w="704"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r>
      <w:tr w:rsidR="00322813" w:rsidTr="00973691">
        <w:tc>
          <w:tcPr>
            <w:tcW w:w="704"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r>
      <w:tr w:rsidR="00322813" w:rsidTr="00973691">
        <w:tc>
          <w:tcPr>
            <w:tcW w:w="704"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r>
      <w:tr w:rsidR="00322813" w:rsidTr="00973691">
        <w:tc>
          <w:tcPr>
            <w:tcW w:w="704"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r>
      <w:tr w:rsidR="00322813" w:rsidTr="00973691">
        <w:tc>
          <w:tcPr>
            <w:tcW w:w="704"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r>
      <w:tr w:rsidR="00322813" w:rsidTr="00973691">
        <w:tc>
          <w:tcPr>
            <w:tcW w:w="704"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r>
      <w:tr w:rsidR="00322813" w:rsidTr="00973691">
        <w:tc>
          <w:tcPr>
            <w:tcW w:w="704"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r>
      <w:tr w:rsidR="00322813" w:rsidTr="00973691">
        <w:tc>
          <w:tcPr>
            <w:tcW w:w="704"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r>
      <w:tr w:rsidR="00322813" w:rsidTr="00973691">
        <w:tc>
          <w:tcPr>
            <w:tcW w:w="704"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r>
      <w:tr w:rsidR="00322813" w:rsidTr="00973691">
        <w:tc>
          <w:tcPr>
            <w:tcW w:w="704"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r>
      <w:tr w:rsidR="00322813"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r>
      <w:tr w:rsidR="00322813"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r>
      <w:tr w:rsidR="00322813"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r>
      <w:tr w:rsidR="00322813"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r>
      <w:tr w:rsidR="00322813"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r>
      <w:tr w:rsidR="00322813"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r>
      <w:tr w:rsidR="00322813"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r>
      <w:tr w:rsidR="00322813"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r>
      <w:tr w:rsidR="00322813"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r>
      <w:tr w:rsidR="00322813"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r>
      <w:tr w:rsidR="00322813"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r>
      <w:tr w:rsidR="00322813"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r>
      <w:tr w:rsidR="00322813"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r>
      <w:tr w:rsidR="00322813"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r>
      <w:tr w:rsidR="00322813"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r>
      <w:tr w:rsidR="00322813"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r>
      <w:tr w:rsidR="00322813"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r>
      <w:tr w:rsidR="00322813"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r>
      <w:tr w:rsidR="00322813"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r>
      <w:tr w:rsidR="00322813"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r>
      <w:tr w:rsidR="00322813"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r>
      <w:tr w:rsidR="00322813"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r>
      <w:tr w:rsidR="00322813"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r>
      <w:tr w:rsidR="00322813"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r>
      <w:tr w:rsidR="00322813"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r>
      <w:tr w:rsidR="00322813" w:rsidTr="00973691">
        <w:trPr>
          <w:trHeight w:val="93"/>
        </w:trPr>
        <w:tc>
          <w:tcPr>
            <w:tcW w:w="704"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5387" w:type="dxa"/>
            <w:tcBorders>
              <w:top w:val="single" w:sz="4" w:space="0" w:color="auto"/>
              <w:left w:val="single" w:sz="4" w:space="0" w:color="auto"/>
              <w:bottom w:val="single" w:sz="4" w:space="0" w:color="auto"/>
              <w:right w:val="single" w:sz="4" w:space="0" w:color="auto"/>
            </w:tcBorders>
          </w:tcPr>
          <w:p w:rsidR="00322813" w:rsidRDefault="00322813" w:rsidP="00973691">
            <w:pPr>
              <w:spacing w:before="0" w:beforeAutospacing="0" w:after="0" w:afterAutospacing="0"/>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322813" w:rsidRDefault="00322813" w:rsidP="00973691">
            <w:pPr>
              <w:rPr>
                <w:rFonts w:ascii="Times New Roman" w:hAnsi="Times New Roman" w:cs="Times New Roman"/>
                <w:sz w:val="24"/>
                <w:szCs w:val="24"/>
              </w:rPr>
            </w:pPr>
          </w:p>
        </w:tc>
      </w:tr>
    </w:tbl>
    <w:p w:rsidR="00322813" w:rsidRPr="009C2904" w:rsidRDefault="00322813" w:rsidP="009C2904">
      <w:pPr>
        <w:spacing w:before="0" w:beforeAutospacing="0" w:after="0" w:afterAutospacing="0"/>
        <w:jc w:val="both"/>
        <w:rPr>
          <w:rFonts w:ascii="Times New Roman" w:eastAsia="Times New Roman" w:hAnsi="Times New Roman" w:cs="Times New Roman"/>
          <w:color w:val="2E2E2E"/>
          <w:sz w:val="26"/>
          <w:szCs w:val="26"/>
          <w:lang w:val="ru-RU" w:eastAsia="ru-RU"/>
        </w:rPr>
      </w:pPr>
    </w:p>
    <w:sectPr w:rsidR="00322813" w:rsidRPr="009C2904" w:rsidSect="00E514B2">
      <w:pgSz w:w="11907" w:h="16839"/>
      <w:pgMar w:top="1134" w:right="62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CFA"/>
    <w:multiLevelType w:val="multilevel"/>
    <w:tmpl w:val="F76C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53DC7"/>
    <w:multiLevelType w:val="multilevel"/>
    <w:tmpl w:val="58E4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D29FE"/>
    <w:multiLevelType w:val="multilevel"/>
    <w:tmpl w:val="81D2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71CAF"/>
    <w:multiLevelType w:val="multilevel"/>
    <w:tmpl w:val="4C72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A73305"/>
    <w:multiLevelType w:val="multilevel"/>
    <w:tmpl w:val="278C8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275A4E"/>
    <w:multiLevelType w:val="multilevel"/>
    <w:tmpl w:val="4DFA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4F2053"/>
    <w:multiLevelType w:val="multilevel"/>
    <w:tmpl w:val="A2EC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2E0179"/>
    <w:multiLevelType w:val="multilevel"/>
    <w:tmpl w:val="56F6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53106E"/>
    <w:multiLevelType w:val="multilevel"/>
    <w:tmpl w:val="F82EB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6A0560"/>
    <w:multiLevelType w:val="multilevel"/>
    <w:tmpl w:val="BC60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EC48B3"/>
    <w:multiLevelType w:val="multilevel"/>
    <w:tmpl w:val="8F9C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276D7"/>
    <w:multiLevelType w:val="multilevel"/>
    <w:tmpl w:val="AA12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640F95"/>
    <w:multiLevelType w:val="multilevel"/>
    <w:tmpl w:val="DE70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C57D79"/>
    <w:multiLevelType w:val="multilevel"/>
    <w:tmpl w:val="A3A6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FE77D0"/>
    <w:multiLevelType w:val="multilevel"/>
    <w:tmpl w:val="68D6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541E48"/>
    <w:multiLevelType w:val="multilevel"/>
    <w:tmpl w:val="BF64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CA4E5C"/>
    <w:multiLevelType w:val="multilevel"/>
    <w:tmpl w:val="A4DC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255476"/>
    <w:multiLevelType w:val="multilevel"/>
    <w:tmpl w:val="FB686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EA57E8"/>
    <w:multiLevelType w:val="multilevel"/>
    <w:tmpl w:val="70F6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D4045C"/>
    <w:multiLevelType w:val="multilevel"/>
    <w:tmpl w:val="F0B6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5679E6"/>
    <w:multiLevelType w:val="multilevel"/>
    <w:tmpl w:val="912E1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463984"/>
    <w:multiLevelType w:val="multilevel"/>
    <w:tmpl w:val="98626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C76161"/>
    <w:multiLevelType w:val="multilevel"/>
    <w:tmpl w:val="0518B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247DF3"/>
    <w:multiLevelType w:val="multilevel"/>
    <w:tmpl w:val="5F70C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B00105"/>
    <w:multiLevelType w:val="multilevel"/>
    <w:tmpl w:val="9724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8E3BE1"/>
    <w:multiLevelType w:val="multilevel"/>
    <w:tmpl w:val="E7D0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216A58"/>
    <w:multiLevelType w:val="multilevel"/>
    <w:tmpl w:val="0CDE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8227F9"/>
    <w:multiLevelType w:val="multilevel"/>
    <w:tmpl w:val="71F6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E511D5"/>
    <w:multiLevelType w:val="multilevel"/>
    <w:tmpl w:val="A192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EA46D6"/>
    <w:multiLevelType w:val="multilevel"/>
    <w:tmpl w:val="92FC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1F4C12"/>
    <w:multiLevelType w:val="multilevel"/>
    <w:tmpl w:val="3F94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7D7611"/>
    <w:multiLevelType w:val="multilevel"/>
    <w:tmpl w:val="71EC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AE0A4B"/>
    <w:multiLevelType w:val="multilevel"/>
    <w:tmpl w:val="31A0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5866C9"/>
    <w:multiLevelType w:val="multilevel"/>
    <w:tmpl w:val="E902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A26727"/>
    <w:multiLevelType w:val="multilevel"/>
    <w:tmpl w:val="0CB4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B42BCE"/>
    <w:multiLevelType w:val="multilevel"/>
    <w:tmpl w:val="6E869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7479E0"/>
    <w:multiLevelType w:val="multilevel"/>
    <w:tmpl w:val="A07C4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E12B4F"/>
    <w:multiLevelType w:val="multilevel"/>
    <w:tmpl w:val="63B0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3E39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7A65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2"/>
  </w:num>
  <w:num w:numId="3">
    <w:abstractNumId w:val="18"/>
  </w:num>
  <w:num w:numId="4">
    <w:abstractNumId w:val="33"/>
  </w:num>
  <w:num w:numId="5">
    <w:abstractNumId w:val="35"/>
  </w:num>
  <w:num w:numId="6">
    <w:abstractNumId w:val="37"/>
  </w:num>
  <w:num w:numId="7">
    <w:abstractNumId w:val="22"/>
  </w:num>
  <w:num w:numId="8">
    <w:abstractNumId w:val="21"/>
  </w:num>
  <w:num w:numId="9">
    <w:abstractNumId w:val="16"/>
  </w:num>
  <w:num w:numId="10">
    <w:abstractNumId w:val="10"/>
  </w:num>
  <w:num w:numId="11">
    <w:abstractNumId w:val="36"/>
  </w:num>
  <w:num w:numId="12">
    <w:abstractNumId w:val="23"/>
  </w:num>
  <w:num w:numId="13">
    <w:abstractNumId w:val="38"/>
  </w:num>
  <w:num w:numId="14">
    <w:abstractNumId w:val="39"/>
  </w:num>
  <w:num w:numId="15">
    <w:abstractNumId w:val="11"/>
  </w:num>
  <w:num w:numId="16">
    <w:abstractNumId w:val="29"/>
  </w:num>
  <w:num w:numId="17">
    <w:abstractNumId w:val="26"/>
  </w:num>
  <w:num w:numId="18">
    <w:abstractNumId w:val="15"/>
  </w:num>
  <w:num w:numId="19">
    <w:abstractNumId w:val="8"/>
  </w:num>
  <w:num w:numId="20">
    <w:abstractNumId w:val="0"/>
  </w:num>
  <w:num w:numId="21">
    <w:abstractNumId w:val="14"/>
  </w:num>
  <w:num w:numId="22">
    <w:abstractNumId w:val="12"/>
  </w:num>
  <w:num w:numId="23">
    <w:abstractNumId w:val="7"/>
  </w:num>
  <w:num w:numId="24">
    <w:abstractNumId w:val="4"/>
  </w:num>
  <w:num w:numId="25">
    <w:abstractNumId w:val="5"/>
  </w:num>
  <w:num w:numId="26">
    <w:abstractNumId w:val="24"/>
  </w:num>
  <w:num w:numId="27">
    <w:abstractNumId w:val="30"/>
  </w:num>
  <w:num w:numId="28">
    <w:abstractNumId w:val="25"/>
  </w:num>
  <w:num w:numId="29">
    <w:abstractNumId w:val="20"/>
  </w:num>
  <w:num w:numId="30">
    <w:abstractNumId w:val="3"/>
  </w:num>
  <w:num w:numId="31">
    <w:abstractNumId w:val="27"/>
  </w:num>
  <w:num w:numId="32">
    <w:abstractNumId w:val="28"/>
  </w:num>
  <w:num w:numId="33">
    <w:abstractNumId w:val="2"/>
  </w:num>
  <w:num w:numId="34">
    <w:abstractNumId w:val="17"/>
  </w:num>
  <w:num w:numId="35">
    <w:abstractNumId w:val="6"/>
  </w:num>
  <w:num w:numId="36">
    <w:abstractNumId w:val="19"/>
  </w:num>
  <w:num w:numId="37">
    <w:abstractNumId w:val="13"/>
  </w:num>
  <w:num w:numId="38">
    <w:abstractNumId w:val="31"/>
  </w:num>
  <w:num w:numId="39">
    <w:abstractNumId w:val="9"/>
  </w:num>
  <w:num w:numId="40">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3885"/>
    <w:rsid w:val="000A4BA4"/>
    <w:rsid w:val="001468C5"/>
    <w:rsid w:val="001962B6"/>
    <w:rsid w:val="001E6AA9"/>
    <w:rsid w:val="002075FB"/>
    <w:rsid w:val="00215F31"/>
    <w:rsid w:val="00225577"/>
    <w:rsid w:val="002D2435"/>
    <w:rsid w:val="002D33B1"/>
    <w:rsid w:val="002D3591"/>
    <w:rsid w:val="002E231A"/>
    <w:rsid w:val="00322813"/>
    <w:rsid w:val="003305EA"/>
    <w:rsid w:val="00331157"/>
    <w:rsid w:val="00346C23"/>
    <w:rsid w:val="003514A0"/>
    <w:rsid w:val="003555F8"/>
    <w:rsid w:val="003B51C7"/>
    <w:rsid w:val="003D54F7"/>
    <w:rsid w:val="00442660"/>
    <w:rsid w:val="00445291"/>
    <w:rsid w:val="0045404A"/>
    <w:rsid w:val="004850CA"/>
    <w:rsid w:val="004869AD"/>
    <w:rsid w:val="004B3F4A"/>
    <w:rsid w:val="004F7E17"/>
    <w:rsid w:val="005756C9"/>
    <w:rsid w:val="005A05CE"/>
    <w:rsid w:val="005B40DB"/>
    <w:rsid w:val="005C4121"/>
    <w:rsid w:val="00602E3F"/>
    <w:rsid w:val="00620E24"/>
    <w:rsid w:val="00653AF6"/>
    <w:rsid w:val="006831F6"/>
    <w:rsid w:val="00812111"/>
    <w:rsid w:val="008C5FF5"/>
    <w:rsid w:val="00972C8B"/>
    <w:rsid w:val="00985F94"/>
    <w:rsid w:val="009C2904"/>
    <w:rsid w:val="009E69E2"/>
    <w:rsid w:val="00B73A5A"/>
    <w:rsid w:val="00BC79C4"/>
    <w:rsid w:val="00C42C0D"/>
    <w:rsid w:val="00C45694"/>
    <w:rsid w:val="00CA2B13"/>
    <w:rsid w:val="00D25B12"/>
    <w:rsid w:val="00D917F8"/>
    <w:rsid w:val="00DF4D01"/>
    <w:rsid w:val="00E438A1"/>
    <w:rsid w:val="00E514B2"/>
    <w:rsid w:val="00E855B9"/>
    <w:rsid w:val="00EF47F0"/>
    <w:rsid w:val="00F01E19"/>
    <w:rsid w:val="00F30B6F"/>
    <w:rsid w:val="00F47FB3"/>
    <w:rsid w:val="00F767C0"/>
    <w:rsid w:val="00FF1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B0A9C2-D28A-43FC-B3C1-E93C906E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a"/>
    <w:uiPriority w:val="1"/>
    <w:qFormat/>
    <w:rsid w:val="002075FB"/>
    <w:pPr>
      <w:widowControl w:val="0"/>
      <w:autoSpaceDE w:val="0"/>
      <w:autoSpaceDN w:val="0"/>
      <w:spacing w:before="0" w:beforeAutospacing="0" w:after="0" w:afterAutospacing="0"/>
    </w:pPr>
    <w:rPr>
      <w:rFonts w:ascii="Times New Roman" w:eastAsia="Times New Roman" w:hAnsi="Times New Roman" w:cs="Times New Roman"/>
      <w:lang w:val="ru-RU"/>
    </w:rPr>
  </w:style>
  <w:style w:type="paragraph" w:styleId="a4">
    <w:name w:val="Balloon Text"/>
    <w:basedOn w:val="a"/>
    <w:link w:val="a5"/>
    <w:uiPriority w:val="99"/>
    <w:semiHidden/>
    <w:unhideWhenUsed/>
    <w:rsid w:val="00812111"/>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8121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4695">
      <w:bodyDiv w:val="1"/>
      <w:marLeft w:val="0"/>
      <w:marRight w:val="0"/>
      <w:marTop w:val="0"/>
      <w:marBottom w:val="0"/>
      <w:divBdr>
        <w:top w:val="none" w:sz="0" w:space="0" w:color="auto"/>
        <w:left w:val="none" w:sz="0" w:space="0" w:color="auto"/>
        <w:bottom w:val="none" w:sz="0" w:space="0" w:color="auto"/>
        <w:right w:val="none" w:sz="0" w:space="0" w:color="auto"/>
      </w:divBdr>
      <w:divsChild>
        <w:div w:id="157576107">
          <w:marLeft w:val="0"/>
          <w:marRight w:val="0"/>
          <w:marTop w:val="0"/>
          <w:marBottom w:val="0"/>
          <w:divBdr>
            <w:top w:val="none" w:sz="0" w:space="0" w:color="auto"/>
            <w:left w:val="none" w:sz="0" w:space="0" w:color="auto"/>
            <w:bottom w:val="none" w:sz="0" w:space="0" w:color="auto"/>
            <w:right w:val="none" w:sz="0" w:space="0" w:color="auto"/>
          </w:divBdr>
        </w:div>
        <w:div w:id="1201632624">
          <w:marLeft w:val="0"/>
          <w:marRight w:val="0"/>
          <w:marTop w:val="0"/>
          <w:marBottom w:val="0"/>
          <w:divBdr>
            <w:top w:val="none" w:sz="0" w:space="0" w:color="auto"/>
            <w:left w:val="none" w:sz="0" w:space="0" w:color="auto"/>
            <w:bottom w:val="none" w:sz="0" w:space="0" w:color="auto"/>
            <w:right w:val="none" w:sz="0" w:space="0" w:color="auto"/>
          </w:divBdr>
          <w:divsChild>
            <w:div w:id="706755573">
              <w:marLeft w:val="0"/>
              <w:marRight w:val="0"/>
              <w:marTop w:val="0"/>
              <w:marBottom w:val="0"/>
              <w:divBdr>
                <w:top w:val="none" w:sz="0" w:space="0" w:color="auto"/>
                <w:left w:val="none" w:sz="0" w:space="0" w:color="auto"/>
                <w:bottom w:val="none" w:sz="0" w:space="0" w:color="auto"/>
                <w:right w:val="none" w:sz="0" w:space="0" w:color="auto"/>
              </w:divBdr>
              <w:divsChild>
                <w:div w:id="596063520">
                  <w:marLeft w:val="0"/>
                  <w:marRight w:val="0"/>
                  <w:marTop w:val="0"/>
                  <w:marBottom w:val="0"/>
                  <w:divBdr>
                    <w:top w:val="none" w:sz="0" w:space="0" w:color="auto"/>
                    <w:left w:val="none" w:sz="0" w:space="0" w:color="auto"/>
                    <w:bottom w:val="none" w:sz="0" w:space="0" w:color="auto"/>
                    <w:right w:val="none" w:sz="0" w:space="0" w:color="auto"/>
                  </w:divBdr>
                  <w:divsChild>
                    <w:div w:id="34204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1524">
      <w:bodyDiv w:val="1"/>
      <w:marLeft w:val="0"/>
      <w:marRight w:val="0"/>
      <w:marTop w:val="0"/>
      <w:marBottom w:val="0"/>
      <w:divBdr>
        <w:top w:val="none" w:sz="0" w:space="0" w:color="auto"/>
        <w:left w:val="none" w:sz="0" w:space="0" w:color="auto"/>
        <w:bottom w:val="none" w:sz="0" w:space="0" w:color="auto"/>
        <w:right w:val="none" w:sz="0" w:space="0" w:color="auto"/>
      </w:divBdr>
      <w:divsChild>
        <w:div w:id="1452166323">
          <w:marLeft w:val="0"/>
          <w:marRight w:val="0"/>
          <w:marTop w:val="0"/>
          <w:marBottom w:val="0"/>
          <w:divBdr>
            <w:top w:val="none" w:sz="0" w:space="0" w:color="auto"/>
            <w:left w:val="none" w:sz="0" w:space="0" w:color="auto"/>
            <w:bottom w:val="none" w:sz="0" w:space="0" w:color="auto"/>
            <w:right w:val="none" w:sz="0" w:space="0" w:color="auto"/>
          </w:divBdr>
        </w:div>
        <w:div w:id="2073195222">
          <w:marLeft w:val="0"/>
          <w:marRight w:val="0"/>
          <w:marTop w:val="0"/>
          <w:marBottom w:val="0"/>
          <w:divBdr>
            <w:top w:val="none" w:sz="0" w:space="0" w:color="auto"/>
            <w:left w:val="none" w:sz="0" w:space="0" w:color="auto"/>
            <w:bottom w:val="none" w:sz="0" w:space="0" w:color="auto"/>
            <w:right w:val="none" w:sz="0" w:space="0" w:color="auto"/>
          </w:divBdr>
          <w:divsChild>
            <w:div w:id="843518046">
              <w:marLeft w:val="0"/>
              <w:marRight w:val="0"/>
              <w:marTop w:val="0"/>
              <w:marBottom w:val="0"/>
              <w:divBdr>
                <w:top w:val="none" w:sz="0" w:space="0" w:color="auto"/>
                <w:left w:val="none" w:sz="0" w:space="0" w:color="auto"/>
                <w:bottom w:val="none" w:sz="0" w:space="0" w:color="auto"/>
                <w:right w:val="none" w:sz="0" w:space="0" w:color="auto"/>
              </w:divBdr>
              <w:divsChild>
                <w:div w:id="791435718">
                  <w:marLeft w:val="0"/>
                  <w:marRight w:val="0"/>
                  <w:marTop w:val="0"/>
                  <w:marBottom w:val="0"/>
                  <w:divBdr>
                    <w:top w:val="none" w:sz="0" w:space="0" w:color="auto"/>
                    <w:left w:val="none" w:sz="0" w:space="0" w:color="auto"/>
                    <w:bottom w:val="none" w:sz="0" w:space="0" w:color="auto"/>
                    <w:right w:val="none" w:sz="0" w:space="0" w:color="auto"/>
                  </w:divBdr>
                  <w:divsChild>
                    <w:div w:id="5649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131023">
      <w:bodyDiv w:val="1"/>
      <w:marLeft w:val="0"/>
      <w:marRight w:val="0"/>
      <w:marTop w:val="0"/>
      <w:marBottom w:val="0"/>
      <w:divBdr>
        <w:top w:val="none" w:sz="0" w:space="0" w:color="auto"/>
        <w:left w:val="none" w:sz="0" w:space="0" w:color="auto"/>
        <w:bottom w:val="none" w:sz="0" w:space="0" w:color="auto"/>
        <w:right w:val="none" w:sz="0" w:space="0" w:color="auto"/>
      </w:divBdr>
      <w:divsChild>
        <w:div w:id="1440105627">
          <w:marLeft w:val="0"/>
          <w:marRight w:val="0"/>
          <w:marTop w:val="0"/>
          <w:marBottom w:val="0"/>
          <w:divBdr>
            <w:top w:val="none" w:sz="0" w:space="0" w:color="auto"/>
            <w:left w:val="none" w:sz="0" w:space="0" w:color="auto"/>
            <w:bottom w:val="none" w:sz="0" w:space="0" w:color="auto"/>
            <w:right w:val="none" w:sz="0" w:space="0" w:color="auto"/>
          </w:divBdr>
        </w:div>
        <w:div w:id="1188301217">
          <w:marLeft w:val="0"/>
          <w:marRight w:val="0"/>
          <w:marTop w:val="0"/>
          <w:marBottom w:val="0"/>
          <w:divBdr>
            <w:top w:val="none" w:sz="0" w:space="0" w:color="auto"/>
            <w:left w:val="none" w:sz="0" w:space="0" w:color="auto"/>
            <w:bottom w:val="none" w:sz="0" w:space="0" w:color="auto"/>
            <w:right w:val="none" w:sz="0" w:space="0" w:color="auto"/>
          </w:divBdr>
          <w:divsChild>
            <w:div w:id="564461690">
              <w:marLeft w:val="0"/>
              <w:marRight w:val="0"/>
              <w:marTop w:val="0"/>
              <w:marBottom w:val="0"/>
              <w:divBdr>
                <w:top w:val="none" w:sz="0" w:space="0" w:color="auto"/>
                <w:left w:val="none" w:sz="0" w:space="0" w:color="auto"/>
                <w:bottom w:val="none" w:sz="0" w:space="0" w:color="auto"/>
                <w:right w:val="none" w:sz="0" w:space="0" w:color="auto"/>
              </w:divBdr>
              <w:divsChild>
                <w:div w:id="1784617173">
                  <w:marLeft w:val="0"/>
                  <w:marRight w:val="0"/>
                  <w:marTop w:val="0"/>
                  <w:marBottom w:val="0"/>
                  <w:divBdr>
                    <w:top w:val="none" w:sz="0" w:space="0" w:color="auto"/>
                    <w:left w:val="none" w:sz="0" w:space="0" w:color="auto"/>
                    <w:bottom w:val="none" w:sz="0" w:space="0" w:color="auto"/>
                    <w:right w:val="none" w:sz="0" w:space="0" w:color="auto"/>
                  </w:divBdr>
                  <w:divsChild>
                    <w:div w:id="15794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469656">
      <w:bodyDiv w:val="1"/>
      <w:marLeft w:val="0"/>
      <w:marRight w:val="0"/>
      <w:marTop w:val="0"/>
      <w:marBottom w:val="0"/>
      <w:divBdr>
        <w:top w:val="none" w:sz="0" w:space="0" w:color="auto"/>
        <w:left w:val="none" w:sz="0" w:space="0" w:color="auto"/>
        <w:bottom w:val="none" w:sz="0" w:space="0" w:color="auto"/>
        <w:right w:val="none" w:sz="0" w:space="0" w:color="auto"/>
      </w:divBdr>
      <w:divsChild>
        <w:div w:id="420492639">
          <w:marLeft w:val="0"/>
          <w:marRight w:val="0"/>
          <w:marTop w:val="0"/>
          <w:marBottom w:val="0"/>
          <w:divBdr>
            <w:top w:val="none" w:sz="0" w:space="0" w:color="auto"/>
            <w:left w:val="none" w:sz="0" w:space="0" w:color="auto"/>
            <w:bottom w:val="none" w:sz="0" w:space="0" w:color="auto"/>
            <w:right w:val="none" w:sz="0" w:space="0" w:color="auto"/>
          </w:divBdr>
        </w:div>
      </w:divsChild>
    </w:div>
    <w:div w:id="1832721100">
      <w:bodyDiv w:val="1"/>
      <w:marLeft w:val="0"/>
      <w:marRight w:val="0"/>
      <w:marTop w:val="0"/>
      <w:marBottom w:val="0"/>
      <w:divBdr>
        <w:top w:val="none" w:sz="0" w:space="0" w:color="auto"/>
        <w:left w:val="none" w:sz="0" w:space="0" w:color="auto"/>
        <w:bottom w:val="none" w:sz="0" w:space="0" w:color="auto"/>
        <w:right w:val="none" w:sz="0" w:space="0" w:color="auto"/>
      </w:divBdr>
      <w:divsChild>
        <w:div w:id="939993321">
          <w:marLeft w:val="0"/>
          <w:marRight w:val="0"/>
          <w:marTop w:val="0"/>
          <w:marBottom w:val="0"/>
          <w:divBdr>
            <w:top w:val="none" w:sz="0" w:space="0" w:color="auto"/>
            <w:left w:val="none" w:sz="0" w:space="0" w:color="auto"/>
            <w:bottom w:val="none" w:sz="0" w:space="0" w:color="auto"/>
            <w:right w:val="none" w:sz="0" w:space="0" w:color="auto"/>
          </w:divBdr>
        </w:div>
        <w:div w:id="213584222">
          <w:marLeft w:val="0"/>
          <w:marRight w:val="0"/>
          <w:marTop w:val="0"/>
          <w:marBottom w:val="0"/>
          <w:divBdr>
            <w:top w:val="none" w:sz="0" w:space="0" w:color="auto"/>
            <w:left w:val="none" w:sz="0" w:space="0" w:color="auto"/>
            <w:bottom w:val="none" w:sz="0" w:space="0" w:color="auto"/>
            <w:right w:val="none" w:sz="0" w:space="0" w:color="auto"/>
          </w:divBdr>
          <w:divsChild>
            <w:div w:id="2044553083">
              <w:marLeft w:val="0"/>
              <w:marRight w:val="0"/>
              <w:marTop w:val="0"/>
              <w:marBottom w:val="0"/>
              <w:divBdr>
                <w:top w:val="none" w:sz="0" w:space="0" w:color="auto"/>
                <w:left w:val="none" w:sz="0" w:space="0" w:color="auto"/>
                <w:bottom w:val="none" w:sz="0" w:space="0" w:color="auto"/>
                <w:right w:val="none" w:sz="0" w:space="0" w:color="auto"/>
              </w:divBdr>
              <w:divsChild>
                <w:div w:id="13104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90419">
      <w:bodyDiv w:val="1"/>
      <w:marLeft w:val="0"/>
      <w:marRight w:val="0"/>
      <w:marTop w:val="0"/>
      <w:marBottom w:val="0"/>
      <w:divBdr>
        <w:top w:val="none" w:sz="0" w:space="0" w:color="auto"/>
        <w:left w:val="none" w:sz="0" w:space="0" w:color="auto"/>
        <w:bottom w:val="none" w:sz="0" w:space="0" w:color="auto"/>
        <w:right w:val="none" w:sz="0" w:space="0" w:color="auto"/>
      </w:divBdr>
      <w:divsChild>
        <w:div w:id="1118721766">
          <w:marLeft w:val="0"/>
          <w:marRight w:val="0"/>
          <w:marTop w:val="0"/>
          <w:marBottom w:val="0"/>
          <w:divBdr>
            <w:top w:val="none" w:sz="0" w:space="0" w:color="auto"/>
            <w:left w:val="none" w:sz="0" w:space="0" w:color="auto"/>
            <w:bottom w:val="none" w:sz="0" w:space="0" w:color="auto"/>
            <w:right w:val="none" w:sz="0" w:space="0" w:color="auto"/>
          </w:divBdr>
        </w:div>
        <w:div w:id="841892628">
          <w:marLeft w:val="0"/>
          <w:marRight w:val="0"/>
          <w:marTop w:val="0"/>
          <w:marBottom w:val="0"/>
          <w:divBdr>
            <w:top w:val="none" w:sz="0" w:space="0" w:color="auto"/>
            <w:left w:val="none" w:sz="0" w:space="0" w:color="auto"/>
            <w:bottom w:val="none" w:sz="0" w:space="0" w:color="auto"/>
            <w:right w:val="none" w:sz="0" w:space="0" w:color="auto"/>
          </w:divBdr>
          <w:divsChild>
            <w:div w:id="761801002">
              <w:marLeft w:val="0"/>
              <w:marRight w:val="0"/>
              <w:marTop w:val="0"/>
              <w:marBottom w:val="0"/>
              <w:divBdr>
                <w:top w:val="none" w:sz="0" w:space="0" w:color="auto"/>
                <w:left w:val="none" w:sz="0" w:space="0" w:color="auto"/>
                <w:bottom w:val="none" w:sz="0" w:space="0" w:color="auto"/>
                <w:right w:val="none" w:sz="0" w:space="0" w:color="auto"/>
              </w:divBdr>
              <w:divsChild>
                <w:div w:id="5336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999596">
      <w:bodyDiv w:val="1"/>
      <w:marLeft w:val="0"/>
      <w:marRight w:val="0"/>
      <w:marTop w:val="0"/>
      <w:marBottom w:val="0"/>
      <w:divBdr>
        <w:top w:val="none" w:sz="0" w:space="0" w:color="auto"/>
        <w:left w:val="none" w:sz="0" w:space="0" w:color="auto"/>
        <w:bottom w:val="none" w:sz="0" w:space="0" w:color="auto"/>
        <w:right w:val="none" w:sz="0" w:space="0" w:color="auto"/>
      </w:divBdr>
      <w:divsChild>
        <w:div w:id="1815366040">
          <w:marLeft w:val="0"/>
          <w:marRight w:val="0"/>
          <w:marTop w:val="0"/>
          <w:marBottom w:val="0"/>
          <w:divBdr>
            <w:top w:val="none" w:sz="0" w:space="0" w:color="auto"/>
            <w:left w:val="none" w:sz="0" w:space="0" w:color="auto"/>
            <w:bottom w:val="none" w:sz="0" w:space="0" w:color="auto"/>
            <w:right w:val="none" w:sz="0" w:space="0" w:color="auto"/>
          </w:divBdr>
        </w:div>
        <w:div w:id="725227408">
          <w:marLeft w:val="0"/>
          <w:marRight w:val="0"/>
          <w:marTop w:val="0"/>
          <w:marBottom w:val="0"/>
          <w:divBdr>
            <w:top w:val="none" w:sz="0" w:space="0" w:color="auto"/>
            <w:left w:val="none" w:sz="0" w:space="0" w:color="auto"/>
            <w:bottom w:val="none" w:sz="0" w:space="0" w:color="auto"/>
            <w:right w:val="none" w:sz="0" w:space="0" w:color="auto"/>
          </w:divBdr>
          <w:divsChild>
            <w:div w:id="980769492">
              <w:marLeft w:val="0"/>
              <w:marRight w:val="0"/>
              <w:marTop w:val="0"/>
              <w:marBottom w:val="0"/>
              <w:divBdr>
                <w:top w:val="none" w:sz="0" w:space="0" w:color="auto"/>
                <w:left w:val="none" w:sz="0" w:space="0" w:color="auto"/>
                <w:bottom w:val="none" w:sz="0" w:space="0" w:color="auto"/>
                <w:right w:val="none" w:sz="0" w:space="0" w:color="auto"/>
              </w:divBdr>
              <w:divsChild>
                <w:div w:id="1333676209">
                  <w:marLeft w:val="0"/>
                  <w:marRight w:val="0"/>
                  <w:marTop w:val="0"/>
                  <w:marBottom w:val="0"/>
                  <w:divBdr>
                    <w:top w:val="none" w:sz="0" w:space="0" w:color="auto"/>
                    <w:left w:val="none" w:sz="0" w:space="0" w:color="auto"/>
                    <w:bottom w:val="none" w:sz="0" w:space="0" w:color="auto"/>
                    <w:right w:val="none" w:sz="0" w:space="0" w:color="auto"/>
                  </w:divBdr>
                  <w:divsChild>
                    <w:div w:id="196565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C39EB-C94E-4E75-9617-3C2C31B39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2633</Words>
  <Characters>15013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Ванян</dc:creator>
  <dc:description>Подготовлено экспертами Актион-МЦФЭР</dc:description>
  <cp:lastModifiedBy>Ванян</cp:lastModifiedBy>
  <cp:revision>11</cp:revision>
  <cp:lastPrinted>2025-03-11T10:55:00Z</cp:lastPrinted>
  <dcterms:created xsi:type="dcterms:W3CDTF">2025-03-11T10:12:00Z</dcterms:created>
  <dcterms:modified xsi:type="dcterms:W3CDTF">2025-04-09T05:50:00Z</dcterms:modified>
</cp:coreProperties>
</file>