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A27D4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470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0671CF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DC0070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DC0070" w:rsidRPr="00526E36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социального педагога</w:t>
      </w:r>
      <w:r w:rsidR="00DC0070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3555F8" w:rsidRDefault="007A1C77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DC0070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6</w:t>
      </w:r>
      <w:r w:rsidR="003555F8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DC0070" w:rsidRPr="00DC0070" w:rsidRDefault="00DC0070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526E36" w:rsidRPr="00526E36" w:rsidRDefault="00526E36" w:rsidP="00526E3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526E3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социального педагога</w:t>
      </w:r>
      <w:r w:rsidR="00DC00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526E36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социального педагога в 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</w:t>
      </w:r>
      <w:proofErr w:type="gram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социального педагога, определяет безопасные методы и приемы выполнения работ в кабинете и иных помещениях, при разъездном характере работы, а также требования охраны труда в возможных аварийных ситуациях.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социального педагога в общеобразовательной организации допускаются лица:</w:t>
        </w:r>
      </w:ins>
    </w:p>
    <w:p w:rsidR="00526E36" w:rsidRPr="00526E36" w:rsidRDefault="00526E36" w:rsidP="00F457F5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526E36" w:rsidRPr="00526E36" w:rsidRDefault="00526E36" w:rsidP="00F457F5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Социальный педагог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Социальный педагог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Социальный педагог в целях соблюдения требований охраны труда обязан:</w:t>
        </w:r>
      </w:ins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526E36" w:rsidRP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526E36" w:rsidRDefault="00526E36" w:rsidP="00F457F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6470E4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 xml:space="preserve">должностную </w:t>
      </w:r>
      <w:r w:rsidR="003F1E07" w:rsidRPr="006470E4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инструкцию социального педагога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3F1E07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Опасные и (или) вредные производственные факторы, которые могут воздействовать в процессе работы на социального педагога школы, отсутствуют.</w:t>
      </w:r>
    </w:p>
    <w:p w:rsidR="003F1E07" w:rsidRPr="00526E36" w:rsidRDefault="003F1E07" w:rsidP="003F1E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</w:t>
      </w:r>
      <w:r w:rsidRPr="006837B2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  <w:r>
        <w:rPr>
          <w:rFonts w:cstheme="minorHAnsi"/>
          <w:color w:val="000000"/>
          <w:sz w:val="26"/>
          <w:szCs w:val="26"/>
          <w:lang w:val="ru-RU"/>
        </w:rPr>
        <w:t>.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3F1E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 и (или) разъездным характером работы, работой с представителями групп риска (посещение по месту жительства), участием в профилактических рейдах по социально неблагополучным объектам;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получение физических и (или) психологических травм, связанных с незаконными и (или) неосторожными действиями обучающихся, родителей (законных представителей ребенка) или других лиц, вошедших в непосредственный контакт с социальным педагогом для решения тех или иных вопросов;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ЭСО, оргтехники, при отсутствии заземления / </w:t>
      </w:r>
      <w:proofErr w:type="spell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526E36" w:rsidRPr="00526E36" w:rsidRDefault="00526E36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526E36" w:rsidRDefault="00725350" w:rsidP="00F457F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725350" w:rsidRDefault="00725350" w:rsidP="0072535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413504" w:rsidRPr="002075FB" w:rsidRDefault="00413504" w:rsidP="00413504">
      <w:pPr>
        <w:pStyle w:val="TableParagraph"/>
        <w:numPr>
          <w:ilvl w:val="0"/>
          <w:numId w:val="13"/>
        </w:numPr>
        <w:tabs>
          <w:tab w:val="clear" w:pos="720"/>
          <w:tab w:val="num" w:pos="0"/>
        </w:tabs>
        <w:spacing w:before="4"/>
        <w:ind w:left="0" w:right="180" w:firstLine="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2075FB">
        <w:rPr>
          <w:sz w:val="26"/>
          <w:szCs w:val="26"/>
        </w:rPr>
        <w:t>пасность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пореза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частей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тела,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в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том</w:t>
      </w:r>
      <w:r w:rsidRPr="002075FB">
        <w:rPr>
          <w:spacing w:val="2"/>
          <w:sz w:val="26"/>
          <w:szCs w:val="26"/>
        </w:rPr>
        <w:t xml:space="preserve"> </w:t>
      </w:r>
      <w:r w:rsidRPr="002075FB">
        <w:rPr>
          <w:sz w:val="26"/>
          <w:szCs w:val="26"/>
        </w:rPr>
        <w:t>числе кромкой листа бумаги, канцелярским ножом,</w:t>
      </w:r>
      <w:r w:rsidRPr="002075FB">
        <w:rPr>
          <w:spacing w:val="-42"/>
          <w:sz w:val="26"/>
          <w:szCs w:val="26"/>
        </w:rPr>
        <w:t xml:space="preserve"> </w:t>
      </w:r>
      <w:r w:rsidRPr="002075FB">
        <w:rPr>
          <w:sz w:val="26"/>
          <w:szCs w:val="26"/>
        </w:rPr>
        <w:t>ножницами;</w:t>
      </w:r>
    </w:p>
    <w:p w:rsidR="00413504" w:rsidRPr="00413504" w:rsidRDefault="00413504" w:rsidP="00974B4B">
      <w:pPr>
        <w:pStyle w:val="TableParagraph"/>
        <w:numPr>
          <w:ilvl w:val="0"/>
          <w:numId w:val="13"/>
        </w:numPr>
        <w:tabs>
          <w:tab w:val="clear" w:pos="720"/>
          <w:tab w:val="num" w:pos="0"/>
        </w:tabs>
        <w:spacing w:before="4"/>
        <w:ind w:left="0" w:right="180" w:firstLine="0"/>
        <w:contextualSpacing/>
        <w:rPr>
          <w:color w:val="000000"/>
          <w:sz w:val="26"/>
          <w:szCs w:val="26"/>
        </w:rPr>
      </w:pPr>
      <w:r w:rsidRPr="00413504">
        <w:rPr>
          <w:sz w:val="26"/>
          <w:szCs w:val="26"/>
        </w:rPr>
        <w:t>опасность укуса животным;</w:t>
      </w:r>
    </w:p>
    <w:p w:rsidR="00725350" w:rsidRPr="00843567" w:rsidRDefault="00725350" w:rsidP="0072535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725350" w:rsidRPr="00843567" w:rsidRDefault="00725350" w:rsidP="00725350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43567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proofErr w:type="gramEnd"/>
      <w:r w:rsidRPr="0084356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</w:rPr>
        <w:t>воспламенения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</w:rPr>
        <w:t>.</w:t>
      </w:r>
    </w:p>
    <w:p w:rsidR="003F1E07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3F1E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F1E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социальный педагог школы должен:</w:t>
        </w:r>
      </w:ins>
    </w:p>
    <w:p w:rsidR="00526E36" w:rsidRPr="00526E36" w:rsidRDefault="00526E36" w:rsidP="00F457F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526E36" w:rsidRPr="00526E36" w:rsidRDefault="00526E36" w:rsidP="00F457F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526E36" w:rsidRPr="00526E36" w:rsidRDefault="00526E36" w:rsidP="00F457F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526E36" w:rsidRPr="00526E36" w:rsidRDefault="00526E36" w:rsidP="00F457F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F1E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F1E0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Социальный педагог,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526E36" w:rsidRPr="00526E36" w:rsidRDefault="00526E36" w:rsidP="00526E3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Социальный педагог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4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социального педагога и убедиться в исправности электрооборудования:</w:t>
        </w:r>
      </w:ins>
    </w:p>
    <w:p w:rsidR="00526E36" w:rsidRPr="00526E36" w:rsidRDefault="00526E36" w:rsidP="00F457F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526E36" w:rsidRPr="00526E36" w:rsidRDefault="00526E36" w:rsidP="00F457F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социального педагога школы должен составлять 300 люкс;</w:t>
      </w:r>
    </w:p>
    <w:p w:rsidR="00526E36" w:rsidRPr="00526E36" w:rsidRDefault="00526E36" w:rsidP="00F457F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кабинета социального педагога, проходов.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5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526E36" w:rsidRPr="00526E36" w:rsidRDefault="00526E36" w:rsidP="00F457F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526E36" w:rsidRPr="00526E36" w:rsidRDefault="00526E36" w:rsidP="00F457F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526E36" w:rsidRPr="00526E36" w:rsidRDefault="00526E36" w:rsidP="00F457F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526E36" w:rsidRPr="00526E36" w:rsidRDefault="00526E36" w:rsidP="00F457F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526E36" w:rsidRPr="00526E36" w:rsidRDefault="00526E36" w:rsidP="00F457F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социального педагога школы.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социального педагога общеобразовательной организации.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кабинета социального педагога общеобразовательной организации, открыв окна и двери. Окна в открытом положении фиксировать крючками или ограничителями.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Спланировать и равномерно распределить выполнение намеченной работы с обязательными перерывами на отдых и прием пищи.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26E36" w:rsidRPr="00526E36" w:rsidRDefault="00526E36" w:rsidP="00526E3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социальный педагогу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Для поддержания здорового микроклимата через каждые 2 ч работы проветривать кабинет социального педагога, при этом окна фиксировать в открытом положении крючками или ограничителями.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целях обеспечения необходимой естественной освещенности кабинета социального педагога не ставить на подоконники цветы, не располагать папки, документы и иные предметы.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Учитывая разъездной характер работы, сотрудник должен знать и строго соблюдать Правила пешехода на дороге, а также соблюдать все меры безопасности во время пользования общественным, школьным или личным транспортом.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 случае экстремальных погодных условий (гололед, вьюга, шквальный ветер, сильный дождь) социальный педагог обязан соблюдать меры личной безопасности. 3.9. Во время исполнения своих должностных обязанностей в вечернее время (при проведении патронажей) социальному педагогу запрещено входить в неосвещенные подъезды домов одному без сопровождения.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Категорически запрещено социальному педагогу общеобразовательной организации проводить рейды по социально опасным и неблагополучным точкам одному без сопровождения.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Для предотвращения несчастных случаев во время посещения семей социальному педагогу школы запрещено иметь при себе колющие и режущие предметы, а также пожароопасные и взрывчатые вещества.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6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нападений во время посещения семей, социальный педагог не должен выглядеть вызывающе:</w:t>
        </w:r>
      </w:ins>
    </w:p>
    <w:p w:rsidR="00526E36" w:rsidRPr="00526E36" w:rsidRDefault="00526E36" w:rsidP="00F457F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надевать драгоценные украшения, дорогую меховую и иную одежду;</w:t>
      </w:r>
    </w:p>
    <w:p w:rsidR="00526E36" w:rsidRPr="00526E36" w:rsidRDefault="00526E36" w:rsidP="00F457F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передвигаться по плохо освещенной или не освещенной территории.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Избегать конфликтных ситуаций, которые могут вызвать нервно-эмоциональное напряжение и отразиться на безопасности труда социального педагога.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 выполнять действий, которые потенциально способны привести к несчастному случаю.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Не использовать в работе мониторы на основе электронно-лучевых трубок.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недостаточной освещенности рабочего места для дополнительного его освещения использовать настольную лампу. </w:t>
      </w:r>
    </w:p>
    <w:p w:rsidR="00DC0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Не использовать в помещении кабинета социального педагога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</w:t>
      </w:r>
      <w:ins w:id="7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 При использовании ЭСО и оргтехники социальному педагогу школы запрещается:</w:t>
        </w:r>
      </w:ins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526E36" w:rsidRPr="00526E36" w:rsidRDefault="00526E36" w:rsidP="00F457F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3.23. </w:t>
      </w:r>
      <w:ins w:id="8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Социальному педагогу необходимо придерживаться правил передвижения в помещениях и на территории школы:</w:t>
        </w:r>
      </w:ins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526E36" w:rsidRPr="00526E36" w:rsidRDefault="00526E36" w:rsidP="00F457F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проходить ближе 1,5 метра от стен здания общеобразовательной организации.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Категорически запрещено хранение в рабочем кабинете любых пожароопасных и взрывчатых веществ.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3.25. Соблюдать инструкцию по охране труда для социального педагога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:rsidR="00526E36" w:rsidRPr="00526E36" w:rsidRDefault="00526E36" w:rsidP="00526E3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социальному педагогу общеобразовательной организации приступать к работе при плохом самочувствии или внезапной болезни.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9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526E36" w:rsidRPr="00526E36" w:rsidRDefault="00526E36" w:rsidP="00F457F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ЭСО и иных электроприборов, шнуров питания;</w:t>
      </w:r>
    </w:p>
    <w:p w:rsidR="00526E36" w:rsidRPr="00526E36" w:rsidRDefault="00526E36" w:rsidP="00F457F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оргтехники;</w:t>
      </w:r>
    </w:p>
    <w:p w:rsidR="00526E36" w:rsidRPr="00526E36" w:rsidRDefault="00526E36" w:rsidP="00F457F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526E36" w:rsidRPr="00526E36" w:rsidRDefault="00526E36" w:rsidP="00F457F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конфликтные ситуации с родителями (законными представителями);</w:t>
      </w:r>
    </w:p>
    <w:p w:rsidR="00526E36" w:rsidRPr="00526E36" w:rsidRDefault="00526E36" w:rsidP="00F457F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526E36" w:rsidRPr="00526E36" w:rsidRDefault="00526E36" w:rsidP="0060207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0" w:author="Unknown">
        <w:r w:rsidRPr="00526E3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Социальный педагог обязан оперативно известить непосредственного руководителя или директора школы:</w:t>
        </w:r>
      </w:ins>
    </w:p>
    <w:p w:rsidR="00526E36" w:rsidRPr="00526E36" w:rsidRDefault="00526E36" w:rsidP="00F457F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сотрудников и обучающихся;</w:t>
      </w:r>
    </w:p>
    <w:p w:rsidR="00526E36" w:rsidRPr="00526E36" w:rsidRDefault="00526E36" w:rsidP="00F457F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526E36" w:rsidRPr="00526E36" w:rsidRDefault="00526E36" w:rsidP="00F457F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возникновения конфликтной ситуации, которая может потенциально угрожать жизни и здоровью, социальный педагог школы должен немедленно прекратить любые контакты, а при необходимости вызвать на место происшествия представителей полиции.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социальный педагог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возникновения задымления или возгорания в кабинете социальный педагог должен немедленно прекратить работу, вывести сотрудников и посетителей из кабинета – опасной зоны, вызвать пожарную охрану по номеру телефона 101 (112), 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При аварии (прорыве) в системе отопления, водоснабжения в кабинете социального педагога необходимо оперативно сообщить о происшедшем заместителю директора по адми</w:t>
      </w:r>
      <w:r w:rsidR="0060207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нистративно-хозяйственной части</w:t>
      </w: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26E36" w:rsidRPr="00526E36" w:rsidRDefault="00526E36" w:rsidP="00526E3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социальному педагогу общеобразовательной организации необходимо выключить все ЭСО и оргтехнику, обесточить их отключением из электросети.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кабинет социального педагога,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рабочего кабинета приведено в </w:t>
      </w:r>
      <w:proofErr w:type="spellStart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социального педагога общеобразовательной организации.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рабочего кабинета. </w:t>
      </w:r>
    </w:p>
    <w:p w:rsidR="00602070" w:rsidRDefault="00413504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526E36"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602070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526E36" w:rsidRPr="00526E36" w:rsidRDefault="00526E36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социального педагога на ключ.</w:t>
      </w:r>
    </w:p>
    <w:p w:rsidR="00620E24" w:rsidRPr="00526E36" w:rsidRDefault="00620E24" w:rsidP="00526E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26E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5.9. Выйти с территории </w:t>
      </w:r>
      <w:r w:rsidR="00602070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школы</w:t>
      </w:r>
      <w:r w:rsidRPr="00526E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через проходную.</w:t>
      </w:r>
    </w:p>
    <w:p w:rsidR="00620E24" w:rsidRPr="00526E36" w:rsidRDefault="00620E24" w:rsidP="00526E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526E36" w:rsidRDefault="001468C5" w:rsidP="00526E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526E36" w:rsidRDefault="00620E24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526E36" w:rsidRDefault="00620E24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F457F5" w:rsidRPr="00526E36" w:rsidRDefault="00F457F5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526E36" w:rsidRDefault="00620E24" w:rsidP="00526E3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526E36" w:rsidRDefault="00620E24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415FF" w:rsidRPr="00526E36" w:rsidRDefault="002415FF" w:rsidP="002415F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2415FF" w:rsidRPr="00526E36" w:rsidRDefault="002415FF" w:rsidP="002415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415FF" w:rsidRPr="00526E36" w:rsidRDefault="002415FF" w:rsidP="002415F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26E3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2415FF" w:rsidRPr="00526E36" w:rsidRDefault="002415FF" w:rsidP="002415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E99" w:rsidRDefault="00140E99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E99" w:rsidRDefault="00140E99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E99" w:rsidRDefault="00140E99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E99" w:rsidRDefault="00140E99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E99" w:rsidRDefault="00140E99" w:rsidP="00140E9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6-2025</w:t>
      </w:r>
    </w:p>
    <w:p w:rsidR="00140E99" w:rsidRDefault="00140E99" w:rsidP="00140E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140E9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социального педагога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140E99" w:rsidRDefault="00140E99" w:rsidP="00140E99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99" w:rsidRDefault="00140E99" w:rsidP="002E57B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140E99" w:rsidRDefault="00140E99" w:rsidP="002E57B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99" w:rsidRDefault="00140E99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99" w:rsidRDefault="00140E99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99" w:rsidRDefault="00140E99" w:rsidP="002E5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99" w:rsidRP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11" w:name="_GoBack"/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9" w:rsidTr="002E57B2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9" w:rsidRDefault="00140E99" w:rsidP="002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E99" w:rsidRPr="00526E36" w:rsidRDefault="00140E99" w:rsidP="00526E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140E99" w:rsidRPr="00526E36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710"/>
    <w:multiLevelType w:val="multilevel"/>
    <w:tmpl w:val="326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536DE"/>
    <w:multiLevelType w:val="multilevel"/>
    <w:tmpl w:val="268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21373"/>
    <w:multiLevelType w:val="multilevel"/>
    <w:tmpl w:val="A5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3700"/>
    <w:multiLevelType w:val="multilevel"/>
    <w:tmpl w:val="85D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06E26"/>
    <w:multiLevelType w:val="multilevel"/>
    <w:tmpl w:val="E4A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C25A0"/>
    <w:multiLevelType w:val="multilevel"/>
    <w:tmpl w:val="55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45A44"/>
    <w:multiLevelType w:val="multilevel"/>
    <w:tmpl w:val="474C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85B38"/>
    <w:multiLevelType w:val="multilevel"/>
    <w:tmpl w:val="80E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86BF3"/>
    <w:multiLevelType w:val="multilevel"/>
    <w:tmpl w:val="33D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F20C2"/>
    <w:multiLevelType w:val="multilevel"/>
    <w:tmpl w:val="C48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E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81641"/>
    <w:multiLevelType w:val="multilevel"/>
    <w:tmpl w:val="DA3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71CF"/>
    <w:rsid w:val="000A4BA4"/>
    <w:rsid w:val="00140E99"/>
    <w:rsid w:val="001468C5"/>
    <w:rsid w:val="001962B6"/>
    <w:rsid w:val="001E6AA9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13504"/>
    <w:rsid w:val="00445291"/>
    <w:rsid w:val="004850CA"/>
    <w:rsid w:val="004B3F4A"/>
    <w:rsid w:val="004F7E17"/>
    <w:rsid w:val="00526E36"/>
    <w:rsid w:val="005A05CE"/>
    <w:rsid w:val="005C4121"/>
    <w:rsid w:val="00602070"/>
    <w:rsid w:val="00620E24"/>
    <w:rsid w:val="006470E4"/>
    <w:rsid w:val="00653AF6"/>
    <w:rsid w:val="00725350"/>
    <w:rsid w:val="007A1C77"/>
    <w:rsid w:val="00972C8B"/>
    <w:rsid w:val="009E69E2"/>
    <w:rsid w:val="00A27D48"/>
    <w:rsid w:val="00B73A5A"/>
    <w:rsid w:val="00C42C0D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350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671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FB8C-91C5-455A-8A3F-8363CD5D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16</cp:revision>
  <cp:lastPrinted>2025-03-18T05:47:00Z</cp:lastPrinted>
  <dcterms:created xsi:type="dcterms:W3CDTF">2025-02-04T07:19:00Z</dcterms:created>
  <dcterms:modified xsi:type="dcterms:W3CDTF">2025-04-09T05:39:00Z</dcterms:modified>
</cp:coreProperties>
</file>