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9E" w:rsidRDefault="00E9299E" w:rsidP="00E9299E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E9299E" w:rsidRPr="00401BF7" w:rsidRDefault="00E9299E" w:rsidP="00E9299E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E9299E" w:rsidRPr="00636D56" w:rsidTr="00D6485A">
        <w:tc>
          <w:tcPr>
            <w:tcW w:w="6096" w:type="dxa"/>
          </w:tcPr>
          <w:p w:rsidR="00E9299E" w:rsidRPr="00F5123C" w:rsidRDefault="00E9299E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E9299E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E9299E" w:rsidRPr="00F5123C" w:rsidRDefault="00E9299E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9299E" w:rsidRPr="00F5123C" w:rsidRDefault="00E9299E" w:rsidP="00D6485A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769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E9299E" w:rsidRPr="00197277" w:rsidRDefault="00E9299E" w:rsidP="00D648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E9299E" w:rsidRPr="00197277" w:rsidRDefault="00E9299E" w:rsidP="00D6485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E9299E" w:rsidRPr="00F5123C" w:rsidRDefault="00E9299E" w:rsidP="00D648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E9299E" w:rsidRDefault="00E9299E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9299E" w:rsidRDefault="00E9299E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E9299E" w:rsidRPr="00E831CE" w:rsidRDefault="00E9299E" w:rsidP="00D6485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Default="004850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DAF" w:rsidRPr="00D80749" w:rsidRDefault="007D1D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1DAF" w:rsidRDefault="00EF47F0" w:rsidP="007D1D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13D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Инструкция </w:t>
      </w:r>
      <w:r w:rsidR="007D1DAF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7D1DAF" w:rsidRPr="00A13D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7D1D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7D1DAF" w:rsidRPr="00A13D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-2025</w:t>
      </w:r>
    </w:p>
    <w:p w:rsidR="009B3F4A" w:rsidRDefault="00EF47F0" w:rsidP="00A13D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13D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охране труда</w:t>
      </w:r>
      <w:r w:rsidR="007D1D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13D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для </w:t>
      </w:r>
      <w:r w:rsidR="00A13D62" w:rsidRPr="00A13D62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педагога-психолога</w:t>
      </w:r>
      <w:r w:rsidR="00D80749" w:rsidRPr="00A13D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13D62" w:rsidRPr="00A13D62" w:rsidRDefault="00A13D62" w:rsidP="00A13D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13D62" w:rsidRPr="00A13D62" w:rsidRDefault="00A13D62" w:rsidP="00A13D6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A13D62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педагога-психолога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школе разработана в соответствии с Приказом Минтруда России от 29 октября 2021 года N772н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труда»,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РФ и иными нормативными правовыми актами по охране труда. 1.2. Данная </w:t>
      </w:r>
      <w:r w:rsidRPr="00A13D62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инструкция по охране труда для педагога-психолога 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педагога-психолога, определяет безопасные методы и приемы выполнения работ в кабинете психолога и иных помещениях общеобразовательной организации, а также требования охраны труда в возможных аварийных ситуациях.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1.3. </w:t>
      </w:r>
      <w:ins w:id="0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педагога-психолога в общеобразовательной организации допускаются лица:</w:t>
        </w:r>
      </w:ins>
    </w:p>
    <w:p w:rsidR="00A13D62" w:rsidRPr="00A13D62" w:rsidRDefault="00A13D62" w:rsidP="00A13D6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A13D62" w:rsidRPr="00A13D62" w:rsidRDefault="00A13D62" w:rsidP="00A13D62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Педагог-психолог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Педагог-психолог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Педагог-психолог в целях соблюдения требований охраны труда обязан:</w:t>
        </w:r>
      </w:ins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ЭСО (персональным компьютером, мультимедийным проектором) и иной оргтехникой;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A13D62" w:rsidRPr="00A13D62" w:rsidRDefault="00A13D62" w:rsidP="00A13D62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r w:rsidRPr="00FC6AB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педагога-психолога.</w:t>
      </w:r>
    </w:p>
    <w:p w:rsidR="00525FDD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</w:t>
      </w:r>
      <w:r w:rsidR="00525FDD" w:rsidRPr="006837B2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</w:p>
    <w:p w:rsidR="00525FDD" w:rsidRDefault="00884822" w:rsidP="00525F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cstheme="minorHAnsi"/>
          <w:color w:val="000000"/>
          <w:sz w:val="26"/>
          <w:szCs w:val="26"/>
          <w:lang w:val="ru-RU"/>
        </w:rPr>
        <w:t>1.8.</w:t>
      </w:r>
      <w:r w:rsidR="00525FDD" w:rsidRPr="00525FD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525FDD"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(или) вредные производственные факторы, которые могут воздействовать в процессе работы на педагога-психолога в школе, отсутствуют.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88482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опасностей:</w:t>
        </w:r>
      </w:ins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и на территории общеобразовательной организации посредством детских шалостей;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поражение электрическим током при использовании неисправных электрических розеток, выключателей;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ЭСО, оргтехники, при отсутствии заземления / </w:t>
      </w:r>
      <w:proofErr w:type="spell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педагога-психолога электромагнитного излучения при работе с оргтехникой;</w:t>
      </w:r>
    </w:p>
    <w:p w:rsidR="00A13D62" w:rsidRPr="00A13D62" w:rsidRDefault="00A13D62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нагрузке;</w:t>
      </w:r>
    </w:p>
    <w:p w:rsidR="00A13D62" w:rsidRDefault="001769CB" w:rsidP="00A13D62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1769CB" w:rsidRPr="003555F8" w:rsidRDefault="001769CB" w:rsidP="001769CB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hanging="72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травмы, полученные при падении на скользком и влажном полу, на территории в гололед;</w:t>
      </w:r>
    </w:p>
    <w:p w:rsidR="00A937F5" w:rsidRPr="002075FB" w:rsidRDefault="00A937F5" w:rsidP="00A937F5">
      <w:pPr>
        <w:pStyle w:val="TableParagraph"/>
        <w:numPr>
          <w:ilvl w:val="0"/>
          <w:numId w:val="20"/>
        </w:numPr>
        <w:tabs>
          <w:tab w:val="clear" w:pos="720"/>
        </w:tabs>
        <w:spacing w:before="4"/>
        <w:ind w:right="180" w:hanging="720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2075FB">
        <w:rPr>
          <w:sz w:val="26"/>
          <w:szCs w:val="26"/>
        </w:rPr>
        <w:t>пасность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пореза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частей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тела,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в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том</w:t>
      </w:r>
      <w:r w:rsidRPr="002075FB">
        <w:rPr>
          <w:spacing w:val="2"/>
          <w:sz w:val="26"/>
          <w:szCs w:val="26"/>
        </w:rPr>
        <w:t xml:space="preserve"> </w:t>
      </w:r>
      <w:r w:rsidRPr="002075FB">
        <w:rPr>
          <w:sz w:val="26"/>
          <w:szCs w:val="26"/>
        </w:rPr>
        <w:t>числе кромкой листа бумаги, канцелярским ножом,</w:t>
      </w:r>
      <w:r w:rsidRPr="002075FB">
        <w:rPr>
          <w:spacing w:val="-42"/>
          <w:sz w:val="26"/>
          <w:szCs w:val="26"/>
        </w:rPr>
        <w:t xml:space="preserve"> </w:t>
      </w:r>
      <w:r w:rsidRPr="002075FB">
        <w:rPr>
          <w:sz w:val="26"/>
          <w:szCs w:val="26"/>
        </w:rPr>
        <w:t>ножницами;</w:t>
      </w:r>
    </w:p>
    <w:p w:rsidR="00A937F5" w:rsidRPr="00843567" w:rsidRDefault="00A937F5" w:rsidP="00A937F5">
      <w:pPr>
        <w:numPr>
          <w:ilvl w:val="0"/>
          <w:numId w:val="20"/>
        </w:numPr>
        <w:ind w:right="180" w:hanging="72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88482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88482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педагог-психолог школы должен:</w:t>
        </w:r>
      </w:ins>
    </w:p>
    <w:p w:rsidR="00A13D62" w:rsidRPr="00A13D62" w:rsidRDefault="00A13D62" w:rsidP="00A13D6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A13D62" w:rsidRPr="00A13D62" w:rsidRDefault="00A13D62" w:rsidP="00A13D6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A13D62" w:rsidRPr="00A13D62" w:rsidRDefault="00A13D62" w:rsidP="00A13D6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кабинете психолога, проветривать кабинет;</w:t>
      </w:r>
    </w:p>
    <w:p w:rsidR="00A13D62" w:rsidRPr="00A13D62" w:rsidRDefault="00A13D62" w:rsidP="00A13D62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88482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88482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Школьный педагог-психолог,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A13D62" w:rsidRPr="00A13D62" w:rsidRDefault="00A13D62" w:rsidP="00A13D6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Педагог-психолог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кабинете на наличие трещин и иное нарушение целостности стекол.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2.3. </w:t>
      </w:r>
      <w:ins w:id="4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психолога и убедиться в исправности электрооборудования:</w:t>
        </w:r>
      </w:ins>
    </w:p>
    <w:p w:rsidR="00A13D62" w:rsidRPr="00A13D62" w:rsidRDefault="00A13D62" w:rsidP="00884822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13D62" w:rsidRPr="00A13D62" w:rsidRDefault="00A13D62" w:rsidP="00884822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педагога-психолога школы должен составлять 300 люкс;</w:t>
      </w:r>
    </w:p>
    <w:p w:rsidR="00A13D62" w:rsidRPr="00A13D62" w:rsidRDefault="00A13D62" w:rsidP="00884822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A13D62" w:rsidRPr="00A13D6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Убедиться в свободности выхода из кабинета педагога-психолога, проходов. 2.5. Удостовериться в наличии первичных средств пожаротушения, срока их пригодности и доступности. 2.6. </w:t>
      </w:r>
      <w:ins w:id="5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A13D62" w:rsidRPr="00A13D62" w:rsidRDefault="00A13D62" w:rsidP="00884822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A13D62" w:rsidRPr="00A13D62" w:rsidRDefault="00A13D62" w:rsidP="00884822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A13D62" w:rsidRPr="00A13D62" w:rsidRDefault="00A13D62" w:rsidP="00884822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мыши;</w:t>
      </w:r>
    </w:p>
    <w:p w:rsidR="00A13D62" w:rsidRPr="00A13D62" w:rsidRDefault="00A13D62" w:rsidP="00884822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A13D62" w:rsidRPr="00A13D62" w:rsidRDefault="00A13D62" w:rsidP="00884822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88482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кабинета психолога школы.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88482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необходимых для работы педагога-психолога общеобразовательной организации. </w:t>
      </w:r>
    </w:p>
    <w:p w:rsidR="0088482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Произвести сквозное проветривание кабинета, открыв окна и двери. Окна в открытом положении фиксировать крючками или ограничителями. </w:t>
      </w:r>
    </w:p>
    <w:p w:rsidR="0088482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 </w:t>
      </w:r>
    </w:p>
    <w:p w:rsidR="0088482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Спланировать и равномерно распределить выполнение намеченной работы с обязательными перерывами на отдых и прием пищи. </w:t>
      </w:r>
    </w:p>
    <w:p w:rsidR="00A13D62" w:rsidRPr="00A13D62" w:rsidRDefault="00A13D62" w:rsidP="0088482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13D62" w:rsidRPr="00A13D62" w:rsidRDefault="00A13D62" w:rsidP="00A13D6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педагог-психологу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 целях обеспечения необходимой естественной освещенности кабинета педагога-психолога не ставить на подоконники цветы, не располагать папки, документы и иные предметы.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3.4. При проведении групповых и индивидуальных занятий с детьми соблюдать установленную их продолжительность в зависимости от возраста детей.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Поддерживать дисциплину и порядок на занятиях, быть внимательным к обучающимся, не отвлекаться. Не разрешать обучающимся самовольно покидать место проведения занятий.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 перерывах между занятиями в отсутствии детей периодически осуществлять проветривание кабинета педагога-психолога, при этом окна фиксировать в открытом положении крючками или ограничителями.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выполнять действий, которые потенциально способны привести к несчастному случаю.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Не использовать в работе мониторы на основе электронно-лучевых трубок.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недостаточной освещенности рабочего места в кабинете психолога для дополнительного его освещения использовать настольную лампу.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Не использовать в помещении кабинета педагога-психолога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6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ЭСО и оргтехники педагогу-психологу школы запрещается:</w:t>
        </w:r>
      </w:ins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нарушать последовательность включения и выключения ЭСО и оргтехники, технологические процессы;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A13D62" w:rsidRPr="00A13D62" w:rsidRDefault="00A13D62" w:rsidP="00884822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7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Педагогу-психологу необходимо придерживаться правил передвижения в помещениях и на территории школы:</w:t>
        </w:r>
      </w:ins>
    </w:p>
    <w:p w:rsidR="00A13D62" w:rsidRPr="00A13D62" w:rsidRDefault="00A13D62" w:rsidP="00884822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A13D62" w:rsidRPr="00A13D62" w:rsidRDefault="00A13D62" w:rsidP="00884822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A13D62" w:rsidRPr="00A13D62" w:rsidRDefault="00A13D62" w:rsidP="00884822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A13D62" w:rsidRPr="00A13D62" w:rsidRDefault="00A13D62" w:rsidP="00884822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A13D62" w:rsidRPr="00A13D62" w:rsidRDefault="00A13D62" w:rsidP="00884822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A13D62" w:rsidRPr="00A13D62" w:rsidRDefault="00A13D62" w:rsidP="00884822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Соблюдать инструкцию по охране труда для педагога-психолога в школе, установленный режим рабочего времени (труда) и времени отдыха, при работе с использованием электронных средств обучения, включая мультимедийный проектор и компьютер руководствоваться «Инструкцией по охране труда при работе с ЭСО».</w:t>
      </w:r>
    </w:p>
    <w:p w:rsidR="00A13D62" w:rsidRPr="00A13D62" w:rsidRDefault="00A13D62" w:rsidP="00A13D6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Не допускается педагогу-психологу общеобразовательной организации приступать к работе при плохом самочувствии или внезапной болезни. 4.2. </w:t>
      </w:r>
      <w:ins w:id="8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A13D62" w:rsidRPr="00A13D62" w:rsidRDefault="00A13D62" w:rsidP="00884822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ЭСО, оргтехники и иных электроприборов, шнуров питания;</w:t>
      </w:r>
    </w:p>
    <w:p w:rsidR="00A13D62" w:rsidRPr="00A13D62" w:rsidRDefault="00A13D62" w:rsidP="00884822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A13D62" w:rsidRPr="00A13D62" w:rsidRDefault="00A13D62" w:rsidP="00884822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 из-за износа труб;</w:t>
      </w:r>
    </w:p>
    <w:p w:rsidR="00A13D62" w:rsidRPr="00A13D62" w:rsidRDefault="00A13D62" w:rsidP="00884822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9" w:author="Unknown">
        <w:r w:rsidRPr="00A13D62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Педагог-психолог обязан немедленно известить непосредственного руководителя или директора школы:</w:t>
        </w:r>
      </w:ins>
    </w:p>
    <w:p w:rsidR="00A13D62" w:rsidRPr="00A13D62" w:rsidRDefault="00A13D62" w:rsidP="00884822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A13D62" w:rsidRPr="00A13D62" w:rsidRDefault="00A13D62" w:rsidP="00884822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A13D62" w:rsidRPr="00A13D62" w:rsidRDefault="00A13D62" w:rsidP="00884822">
      <w:pPr>
        <w:numPr>
          <w:ilvl w:val="0"/>
          <w:numId w:val="2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педагог-психолог школы должен прекратить работу, позвать на помощь, воспользоваться аптечкой первой помощи, поставить в </w:t>
      </w: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возникновения задымления или возгорания в кабинете педагог-психолог должен немедленно прекратить работу, вывести сотрудников и посетителей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в кабинете педагога-психолога необходимо оперативно сообщить о происшедшем заместителю директора по административно-хозяйственной части.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A13D62" w:rsidRPr="00A13D62" w:rsidRDefault="00A13D62" w:rsidP="00A13D6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педагогу-психологу общеобразовательной организации необходимо выключить все ЭСО и оргтехнику, обесточить их отключением из электросети.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кабинет психолога, привести его в порядок. Убрать с рабочего стола документацию, канцелярские принадлежности, носители информации в отведенные для хранения места.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рабочего кабинета приведено в </w:t>
      </w:r>
      <w:proofErr w:type="spellStart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Проветрить помещение кабинета психолога общеобразовательной организации. 5.5. Проконтролировать проведение влажной уборки, а также вынос мусора из помещения рабочего кабинета. </w:t>
      </w:r>
    </w:p>
    <w:p w:rsidR="00884822" w:rsidRDefault="00FC6ABF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Закрыть окна, вымыть руки</w:t>
      </w:r>
      <w:r w:rsidR="00A13D62"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выключить свет. </w:t>
      </w:r>
    </w:p>
    <w:p w:rsidR="0088482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A13D62" w:rsidRPr="00A13D62" w:rsidRDefault="00A13D62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кабинет педагога-психолога на ключ.</w:t>
      </w:r>
    </w:p>
    <w:p w:rsidR="004850CA" w:rsidRPr="00A13D62" w:rsidRDefault="00EF47F0" w:rsidP="00A13D6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13D62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Выйти с территории предприятия через проходную.</w:t>
      </w:r>
    </w:p>
    <w:p w:rsidR="00884822" w:rsidRPr="00A13D62" w:rsidRDefault="00884822" w:rsidP="00A13D6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F47F0" w:rsidRPr="00A13D62" w:rsidRDefault="00EF47F0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A13D6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A13D6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A13D6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A13D6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F47F0" w:rsidRPr="00A13D62" w:rsidRDefault="00EF47F0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F47F0" w:rsidRPr="00A13D62" w:rsidRDefault="00EF47F0" w:rsidP="00A13D6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13D6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A13D62" w:rsidRDefault="00A13D62" w:rsidP="00A13D6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D1DAF" w:rsidRDefault="007D1DAF" w:rsidP="00A13D6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77C02" w:rsidRDefault="00877C02" w:rsidP="00877C0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8-2025</w:t>
      </w:r>
    </w:p>
    <w:p w:rsidR="00877C02" w:rsidRDefault="00877C02" w:rsidP="00877C0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педагога-психолога,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877C02" w:rsidRDefault="00877C02" w:rsidP="00877C02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02" w:rsidRDefault="00877C02" w:rsidP="008861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77C02" w:rsidRDefault="00877C02" w:rsidP="008861C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02" w:rsidRDefault="00877C02" w:rsidP="00886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02" w:rsidRDefault="00877C02" w:rsidP="00886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02" w:rsidRDefault="00877C02" w:rsidP="00886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77C02" w:rsidTr="00636D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P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02" w:rsidTr="008861C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2" w:rsidRDefault="00877C02" w:rsidP="0088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C02" w:rsidRPr="00A13D62" w:rsidRDefault="00877C02" w:rsidP="00A13D6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877C02" w:rsidRPr="00A13D62" w:rsidSect="007D1DAF">
      <w:pgSz w:w="11907" w:h="16839"/>
      <w:pgMar w:top="1021" w:right="624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4D9"/>
    <w:multiLevelType w:val="multilevel"/>
    <w:tmpl w:val="104A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346B"/>
    <w:multiLevelType w:val="multilevel"/>
    <w:tmpl w:val="31C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82892"/>
    <w:multiLevelType w:val="multilevel"/>
    <w:tmpl w:val="5B9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A139E"/>
    <w:multiLevelType w:val="multilevel"/>
    <w:tmpl w:val="862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0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C4081"/>
    <w:multiLevelType w:val="multilevel"/>
    <w:tmpl w:val="9FF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D5A28"/>
    <w:multiLevelType w:val="multilevel"/>
    <w:tmpl w:val="D47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D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B7ADC"/>
    <w:multiLevelType w:val="multilevel"/>
    <w:tmpl w:val="1CF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3131B"/>
    <w:multiLevelType w:val="multilevel"/>
    <w:tmpl w:val="66B0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059B2"/>
    <w:multiLevelType w:val="multilevel"/>
    <w:tmpl w:val="6FB0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36690"/>
    <w:multiLevelType w:val="multilevel"/>
    <w:tmpl w:val="F34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F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D6E4F"/>
    <w:multiLevelType w:val="multilevel"/>
    <w:tmpl w:val="346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B756C"/>
    <w:multiLevelType w:val="multilevel"/>
    <w:tmpl w:val="003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45CE8"/>
    <w:multiLevelType w:val="multilevel"/>
    <w:tmpl w:val="F71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85F0C"/>
    <w:multiLevelType w:val="multilevel"/>
    <w:tmpl w:val="1EB8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E709E"/>
    <w:multiLevelType w:val="multilevel"/>
    <w:tmpl w:val="3E9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9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71367E"/>
    <w:multiLevelType w:val="multilevel"/>
    <w:tmpl w:val="825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E748E"/>
    <w:multiLevelType w:val="multilevel"/>
    <w:tmpl w:val="948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B1C28"/>
    <w:multiLevelType w:val="multilevel"/>
    <w:tmpl w:val="B9F0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5029D"/>
    <w:multiLevelType w:val="multilevel"/>
    <w:tmpl w:val="EB8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0739D"/>
    <w:multiLevelType w:val="multilevel"/>
    <w:tmpl w:val="5FA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12D95"/>
    <w:multiLevelType w:val="multilevel"/>
    <w:tmpl w:val="B3F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31461"/>
    <w:multiLevelType w:val="multilevel"/>
    <w:tmpl w:val="0A04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80FF3"/>
    <w:multiLevelType w:val="multilevel"/>
    <w:tmpl w:val="102A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4"/>
  </w:num>
  <w:num w:numId="5">
    <w:abstractNumId w:val="7"/>
  </w:num>
  <w:num w:numId="6">
    <w:abstractNumId w:val="23"/>
  </w:num>
  <w:num w:numId="7">
    <w:abstractNumId w:val="27"/>
  </w:num>
  <w:num w:numId="8">
    <w:abstractNumId w:val="5"/>
  </w:num>
  <w:num w:numId="9">
    <w:abstractNumId w:val="22"/>
  </w:num>
  <w:num w:numId="10">
    <w:abstractNumId w:val="10"/>
  </w:num>
  <w:num w:numId="11">
    <w:abstractNumId w:val="2"/>
  </w:num>
  <w:num w:numId="12">
    <w:abstractNumId w:val="3"/>
  </w:num>
  <w:num w:numId="13">
    <w:abstractNumId w:val="17"/>
  </w:num>
  <w:num w:numId="14">
    <w:abstractNumId w:val="8"/>
  </w:num>
  <w:num w:numId="15">
    <w:abstractNumId w:val="13"/>
  </w:num>
  <w:num w:numId="16">
    <w:abstractNumId w:val="24"/>
  </w:num>
  <w:num w:numId="17">
    <w:abstractNumId w:val="26"/>
  </w:num>
  <w:num w:numId="18">
    <w:abstractNumId w:val="18"/>
  </w:num>
  <w:num w:numId="19">
    <w:abstractNumId w:val="20"/>
  </w:num>
  <w:num w:numId="20">
    <w:abstractNumId w:val="9"/>
  </w:num>
  <w:num w:numId="21">
    <w:abstractNumId w:val="15"/>
  </w:num>
  <w:num w:numId="22">
    <w:abstractNumId w:val="11"/>
  </w:num>
  <w:num w:numId="23">
    <w:abstractNumId w:val="0"/>
  </w:num>
  <w:num w:numId="24">
    <w:abstractNumId w:val="1"/>
  </w:num>
  <w:num w:numId="25">
    <w:abstractNumId w:val="25"/>
  </w:num>
  <w:num w:numId="26">
    <w:abstractNumId w:val="21"/>
  </w:num>
  <w:num w:numId="27">
    <w:abstractNumId w:val="6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769CB"/>
    <w:rsid w:val="001962B6"/>
    <w:rsid w:val="001A279C"/>
    <w:rsid w:val="001A3C59"/>
    <w:rsid w:val="001E6AA9"/>
    <w:rsid w:val="002D33B1"/>
    <w:rsid w:val="002D3591"/>
    <w:rsid w:val="002E231A"/>
    <w:rsid w:val="00331157"/>
    <w:rsid w:val="003514A0"/>
    <w:rsid w:val="00420840"/>
    <w:rsid w:val="004850CA"/>
    <w:rsid w:val="004B3F4A"/>
    <w:rsid w:val="004F7E17"/>
    <w:rsid w:val="00506B14"/>
    <w:rsid w:val="00525FDD"/>
    <w:rsid w:val="005A05CE"/>
    <w:rsid w:val="00636D56"/>
    <w:rsid w:val="00653AF6"/>
    <w:rsid w:val="00656B38"/>
    <w:rsid w:val="007D1DAF"/>
    <w:rsid w:val="00877C02"/>
    <w:rsid w:val="00884822"/>
    <w:rsid w:val="00972C8B"/>
    <w:rsid w:val="009B3F4A"/>
    <w:rsid w:val="009E69E2"/>
    <w:rsid w:val="00A13D62"/>
    <w:rsid w:val="00A937F5"/>
    <w:rsid w:val="00AC0888"/>
    <w:rsid w:val="00B73A5A"/>
    <w:rsid w:val="00D17548"/>
    <w:rsid w:val="00D80749"/>
    <w:rsid w:val="00E438A1"/>
    <w:rsid w:val="00E514B2"/>
    <w:rsid w:val="00E9299E"/>
    <w:rsid w:val="00EF47F0"/>
    <w:rsid w:val="00F01E19"/>
    <w:rsid w:val="00F767C0"/>
    <w:rsid w:val="00F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07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7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37F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77C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14</cp:revision>
  <cp:lastPrinted>2025-03-18T10:50:00Z</cp:lastPrinted>
  <dcterms:created xsi:type="dcterms:W3CDTF">2025-02-04T08:08:00Z</dcterms:created>
  <dcterms:modified xsi:type="dcterms:W3CDTF">2025-04-09T05:40:00Z</dcterms:modified>
</cp:coreProperties>
</file>