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5E6B4C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4E6C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397FB8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577A82" w:rsidRPr="00577A82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педагога-библиотекаря</w:t>
      </w:r>
      <w:r w:rsidR="00577A82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 </w:t>
      </w:r>
    </w:p>
    <w:p w:rsidR="003555F8" w:rsidRDefault="004F3520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577A82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9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577A82" w:rsidRPr="00E855B9" w:rsidRDefault="00577A82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577A82" w:rsidRPr="00577A82" w:rsidRDefault="00577A82" w:rsidP="00577A8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Pr="00577A82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педагога-библиотекаря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 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1.2. Данная </w:t>
      </w:r>
      <w:r w:rsidRPr="00577A82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инструкция по охране труда для педагога-библиотекаря</w:t>
      </w: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 устанавливает требования охраны труда перед началом, </w:t>
      </w:r>
      <w:proofErr w:type="gramStart"/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сотрудника, выполняющего обязанности педагога-библиотекаря в школе, требования охраны труда в аварийных ситуациях, определяет безопасные методы и приемы выполнения работ на рабочем месте в библиотеке и иных помещениях общеобразовательной организации.</w:t>
      </w:r>
    </w:p>
    <w:p w:rsid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0" w:author="Unknown">
        <w:r w:rsidRPr="00577A8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1</w:t>
        </w:r>
      </w:ins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.3. Инструкция по охране труда составлена в целях обеспечения безопасности труда и сохранения жизни и здоровья педагога-библиотекаря при выполнении им своих трудовых обязанностей и функций в общеобразовательной организации. 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1" w:author="Unknown">
        <w:r w:rsidRPr="00577A8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педагога-библиотекаря в общеобразовательной организации допускаются лица:</w:t>
        </w:r>
      </w:ins>
    </w:p>
    <w:p w:rsidR="00577A82" w:rsidRPr="00577A82" w:rsidRDefault="00577A82" w:rsidP="00D926DC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577A82" w:rsidRPr="00577A82" w:rsidRDefault="00577A82" w:rsidP="00D926DC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</w:t>
      </w: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Принимаемый на работу педагог-библиотекарь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Сотрудник должен изучить инструкцию по охране труда для школьного педагога-библиотекаря,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в школе и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4E6CE5" w:rsidRPr="00D9178B" w:rsidRDefault="00577A82" w:rsidP="004E6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</w:t>
      </w:r>
      <w:r w:rsidR="004E6CE5" w:rsidRPr="004E6CE5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4E6CE5" w:rsidRPr="00D9178B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4E6CE5" w:rsidRPr="00421510" w:rsidRDefault="004E6CE5" w:rsidP="004E6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</w:t>
      </w:r>
      <w:r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Опасные и (или) вредные производственные факторы, которые могут воздействовать в процессе работы на </w:t>
      </w:r>
      <w:ins w:id="2" w:author="Unknown">
        <w:r w:rsidR="002D1BA8" w:rsidRPr="00577A8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педагога-библиотекаря</w:t>
        </w:r>
      </w:ins>
      <w:r w:rsidRPr="0042151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отсутствуют.</w:t>
      </w:r>
    </w:p>
    <w:p w:rsidR="00577A82" w:rsidRPr="00577A82" w:rsidRDefault="00577A82" w:rsidP="004E6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4E6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9</w:t>
      </w: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Pr="00577A8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педагогом-библиотекарем:</w:t>
        </w:r>
      </w:ins>
    </w:p>
    <w:p w:rsidR="00577A82" w:rsidRPr="00577A82" w:rsidRDefault="00577A82" w:rsidP="00D2117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577A82" w:rsidRPr="00577A82" w:rsidRDefault="00577A82" w:rsidP="00D2117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документацией, учебниками, литературой, на персональном компьютере (ноутбуке);</w:t>
      </w:r>
    </w:p>
    <w:p w:rsidR="00577A82" w:rsidRPr="00577A82" w:rsidRDefault="00577A82" w:rsidP="00D2117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острые кромки, заусенцы и шероховатости на поверхности стеллажей, мебели;</w:t>
      </w:r>
    </w:p>
    <w:p w:rsidR="00577A82" w:rsidRPr="00577A82" w:rsidRDefault="00577A82" w:rsidP="00D2117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обрушение книг при неправильном складировании;</w:t>
      </w:r>
    </w:p>
    <w:p w:rsidR="00577A82" w:rsidRPr="00577A82" w:rsidRDefault="00577A82" w:rsidP="00D2117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снижение работоспособности и ухудшение общего состояния организма вследствие переутомления, связанного с чрезмерной фактической продолжительностью рабочего времени;</w:t>
      </w:r>
    </w:p>
    <w:p w:rsidR="00577A82" w:rsidRPr="00577A82" w:rsidRDefault="00577A82" w:rsidP="00D2117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розеток, выключателей, неисправных ЭСО, оргтехники;</w:t>
      </w:r>
    </w:p>
    <w:p w:rsidR="00577A82" w:rsidRPr="00577A82" w:rsidRDefault="00577A82" w:rsidP="00D2117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577A82" w:rsidRPr="00577A82" w:rsidRDefault="00577A82" w:rsidP="00D2117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577A82" w:rsidRPr="00577A82" w:rsidRDefault="00577A82" w:rsidP="00D2117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высокая плотность эпидемиологических контактов;</w:t>
      </w:r>
    </w:p>
    <w:p w:rsidR="00577A82" w:rsidRDefault="004E6CE5" w:rsidP="00D2117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перегрузки;</w:t>
      </w:r>
    </w:p>
    <w:p w:rsidR="004E6CE5" w:rsidRDefault="004E6CE5" w:rsidP="004E6CE5">
      <w:pPr>
        <w:numPr>
          <w:ilvl w:val="0"/>
          <w:numId w:val="14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4E6CE5" w:rsidRPr="00567EAE" w:rsidRDefault="004E6CE5" w:rsidP="004E6CE5">
      <w:pPr>
        <w:pStyle w:val="TableParagraph"/>
        <w:numPr>
          <w:ilvl w:val="0"/>
          <w:numId w:val="14"/>
        </w:numPr>
        <w:tabs>
          <w:tab w:val="clear" w:pos="720"/>
          <w:tab w:val="num" w:pos="0"/>
        </w:tabs>
        <w:spacing w:before="4"/>
        <w:ind w:left="0" w:right="84" w:firstLine="0"/>
        <w:contextualSpacing/>
        <w:jc w:val="both"/>
        <w:rPr>
          <w:color w:val="000000"/>
          <w:sz w:val="26"/>
          <w:szCs w:val="26"/>
        </w:rPr>
      </w:pPr>
      <w:r w:rsidRPr="00567EAE">
        <w:rPr>
          <w:sz w:val="26"/>
          <w:szCs w:val="26"/>
        </w:rPr>
        <w:t>опасность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пореза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частей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тела,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в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том</w:t>
      </w:r>
      <w:r w:rsidRPr="00567EAE">
        <w:rPr>
          <w:spacing w:val="2"/>
          <w:sz w:val="26"/>
          <w:szCs w:val="26"/>
        </w:rPr>
        <w:t xml:space="preserve"> </w:t>
      </w:r>
      <w:r w:rsidRPr="00567EAE">
        <w:rPr>
          <w:sz w:val="26"/>
          <w:szCs w:val="26"/>
        </w:rPr>
        <w:t>числе кромкой листа бумаги, канцелярским ножом,</w:t>
      </w:r>
      <w:r w:rsidRPr="00567EAE">
        <w:rPr>
          <w:spacing w:val="-42"/>
          <w:sz w:val="26"/>
          <w:szCs w:val="26"/>
        </w:rPr>
        <w:t xml:space="preserve"> </w:t>
      </w:r>
      <w:r w:rsidRPr="00567EAE">
        <w:rPr>
          <w:sz w:val="26"/>
          <w:szCs w:val="26"/>
        </w:rPr>
        <w:t>ножницами;</w:t>
      </w:r>
    </w:p>
    <w:p w:rsidR="004E6CE5" w:rsidRPr="00843567" w:rsidRDefault="004E6CE5" w:rsidP="004E6CE5">
      <w:pPr>
        <w:numPr>
          <w:ilvl w:val="0"/>
          <w:numId w:val="14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4E6CE5" w:rsidRPr="00673B85" w:rsidRDefault="004E6CE5" w:rsidP="004E6CE5">
      <w:pPr>
        <w:numPr>
          <w:ilvl w:val="0"/>
          <w:numId w:val="14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4E6CE5" w:rsidRPr="00673B85" w:rsidRDefault="004E6CE5" w:rsidP="004E6CE5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6CE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третьих лиц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4E6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10</w:t>
      </w: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4" w:author="Unknown">
        <w:r w:rsidRPr="00577A8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Педагог-библиотекарь в целях соблюдения требований охраны труда обязан:</w:t>
        </w:r>
      </w:ins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обеспечивать режим соблюдения норм и правил охраны труда, пожарной и электробезопасности при выполнении работ;</w:t>
      </w:r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электронными средствами обучения (ЭСО), оргтехникой (принтер, ксерокс, сканер);</w:t>
      </w:r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с ЭСО, оргтехникой, знать основные способы защиты от их воздействия;</w:t>
      </w:r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электроприборами согласно инструкциям по эксплуатации;</w:t>
      </w:r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выполнения;</w:t>
      </w:r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отдыха;</w:t>
      </w:r>
    </w:p>
    <w:p w:rsidR="00577A82" w:rsidRPr="00551D6D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соблюдать </w:t>
      </w:r>
      <w:r w:rsidR="005E6B4C">
        <w:fldChar w:fldCharType="begin"/>
      </w:r>
      <w:r w:rsidR="005E6B4C" w:rsidRPr="005E6B4C">
        <w:rPr>
          <w:lang w:val="ru-RU"/>
        </w:rPr>
        <w:instrText xml:space="preserve"> </w:instrText>
      </w:r>
      <w:r w:rsidR="005E6B4C">
        <w:instrText>HYPERLINK</w:instrText>
      </w:r>
      <w:r w:rsidR="005E6B4C" w:rsidRPr="005E6B4C">
        <w:rPr>
          <w:lang w:val="ru-RU"/>
        </w:rPr>
        <w:instrText xml:space="preserve"> "</w:instrText>
      </w:r>
      <w:r w:rsidR="005E6B4C">
        <w:instrText>https</w:instrText>
      </w:r>
      <w:r w:rsidR="005E6B4C" w:rsidRPr="005E6B4C">
        <w:rPr>
          <w:lang w:val="ru-RU"/>
        </w:rPr>
        <w:instrText>://</w:instrText>
      </w:r>
      <w:r w:rsidR="005E6B4C">
        <w:instrText>ohrana</w:instrText>
      </w:r>
      <w:r w:rsidR="005E6B4C" w:rsidRPr="005E6B4C">
        <w:rPr>
          <w:lang w:val="ru-RU"/>
        </w:rPr>
        <w:instrText>-</w:instrText>
      </w:r>
      <w:r w:rsidR="005E6B4C">
        <w:instrText>tryda</w:instrText>
      </w:r>
      <w:r w:rsidR="005E6B4C" w:rsidRPr="005E6B4C">
        <w:rPr>
          <w:lang w:val="ru-RU"/>
        </w:rPr>
        <w:instrText>.</w:instrText>
      </w:r>
      <w:r w:rsidR="005E6B4C">
        <w:instrText>com</w:instrText>
      </w:r>
      <w:r w:rsidR="005E6B4C" w:rsidRPr="005E6B4C">
        <w:rPr>
          <w:lang w:val="ru-RU"/>
        </w:rPr>
        <w:instrText>/</w:instrText>
      </w:r>
      <w:r w:rsidR="005E6B4C">
        <w:instrText>node</w:instrText>
      </w:r>
      <w:r w:rsidR="005E6B4C" w:rsidRPr="005E6B4C">
        <w:rPr>
          <w:lang w:val="ru-RU"/>
        </w:rPr>
        <w:instrText>/1990" \</w:instrText>
      </w:r>
      <w:r w:rsidR="005E6B4C">
        <w:instrText>t</w:instrText>
      </w:r>
      <w:r w:rsidR="005E6B4C" w:rsidRPr="005E6B4C">
        <w:rPr>
          <w:lang w:val="ru-RU"/>
        </w:rPr>
        <w:instrText xml:space="preserve"> "_</w:instrText>
      </w:r>
      <w:r w:rsidR="005E6B4C">
        <w:instrText>blank</w:instrText>
      </w:r>
      <w:r w:rsidR="005E6B4C" w:rsidRPr="005E6B4C">
        <w:rPr>
          <w:lang w:val="ru-RU"/>
        </w:rPr>
        <w:instrText xml:space="preserve">" </w:instrText>
      </w:r>
      <w:r w:rsidR="005E6B4C">
        <w:fldChar w:fldCharType="separate"/>
      </w:r>
      <w:r w:rsidRPr="00551D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должностную инструкцию педагога-библиотекаря</w:t>
      </w:r>
      <w:r w:rsidR="005E6B4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551D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 </w:t>
      </w:r>
      <w:proofErr w:type="spellStart"/>
      <w:r w:rsidRPr="00551D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Профстандарту</w:t>
      </w:r>
      <w:proofErr w:type="spellEnd"/>
      <w:r w:rsidRPr="00551D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577A82" w:rsidRPr="00551D6D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51D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5E6B4C">
        <w:fldChar w:fldCharType="begin"/>
      </w:r>
      <w:r w:rsidR="005E6B4C" w:rsidRPr="005E6B4C">
        <w:rPr>
          <w:lang w:val="ru-RU"/>
        </w:rPr>
        <w:instrText xml:space="preserve"> </w:instrText>
      </w:r>
      <w:r w:rsidR="005E6B4C">
        <w:instrText>HYPERLINK</w:instrText>
      </w:r>
      <w:r w:rsidR="005E6B4C" w:rsidRPr="005E6B4C">
        <w:rPr>
          <w:lang w:val="ru-RU"/>
        </w:rPr>
        <w:instrText xml:space="preserve"> "</w:instrText>
      </w:r>
      <w:r w:rsidR="005E6B4C">
        <w:instrText>https</w:instrText>
      </w:r>
      <w:r w:rsidR="005E6B4C" w:rsidRPr="005E6B4C">
        <w:rPr>
          <w:lang w:val="ru-RU"/>
        </w:rPr>
        <w:instrText>://</w:instrText>
      </w:r>
      <w:r w:rsidR="005E6B4C">
        <w:instrText>ohrana</w:instrText>
      </w:r>
      <w:r w:rsidR="005E6B4C" w:rsidRPr="005E6B4C">
        <w:rPr>
          <w:lang w:val="ru-RU"/>
        </w:rPr>
        <w:instrText>-</w:instrText>
      </w:r>
      <w:r w:rsidR="005E6B4C">
        <w:instrText>tryda</w:instrText>
      </w:r>
      <w:r w:rsidR="005E6B4C" w:rsidRPr="005E6B4C">
        <w:rPr>
          <w:lang w:val="ru-RU"/>
        </w:rPr>
        <w:instrText>.</w:instrText>
      </w:r>
      <w:r w:rsidR="005E6B4C">
        <w:instrText>com</w:instrText>
      </w:r>
      <w:r w:rsidR="005E6B4C" w:rsidRPr="005E6B4C">
        <w:rPr>
          <w:lang w:val="ru-RU"/>
        </w:rPr>
        <w:instrText>/</w:instrText>
      </w:r>
      <w:r w:rsidR="005E6B4C">
        <w:instrText>node</w:instrText>
      </w:r>
      <w:r w:rsidR="005E6B4C" w:rsidRPr="005E6B4C">
        <w:rPr>
          <w:lang w:val="ru-RU"/>
        </w:rPr>
        <w:instrText>/549" \</w:instrText>
      </w:r>
      <w:r w:rsidR="005E6B4C">
        <w:instrText>t</w:instrText>
      </w:r>
      <w:r w:rsidR="005E6B4C" w:rsidRPr="005E6B4C">
        <w:rPr>
          <w:lang w:val="ru-RU"/>
        </w:rPr>
        <w:instrText xml:space="preserve"> "_</w:instrText>
      </w:r>
      <w:r w:rsidR="005E6B4C">
        <w:instrText>blank</w:instrText>
      </w:r>
      <w:r w:rsidR="005E6B4C" w:rsidRPr="005E6B4C">
        <w:rPr>
          <w:lang w:val="ru-RU"/>
        </w:rPr>
        <w:instrText xml:space="preserve">" </w:instrText>
      </w:r>
      <w:r w:rsidR="005E6B4C">
        <w:fldChar w:fldCharType="separate"/>
      </w:r>
      <w:r w:rsidRPr="00551D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в школьной библиотеке</w:t>
      </w:r>
      <w:r w:rsidR="005E6B4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551D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577A82" w:rsidRPr="00551D6D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51D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5E6B4C">
        <w:fldChar w:fldCharType="begin"/>
      </w:r>
      <w:r w:rsidR="005E6B4C" w:rsidRPr="005E6B4C">
        <w:rPr>
          <w:lang w:val="ru-RU"/>
        </w:rPr>
        <w:instrText xml:space="preserve"> </w:instrText>
      </w:r>
      <w:r w:rsidR="005E6B4C">
        <w:instrText>HYPERLINK</w:instrText>
      </w:r>
      <w:r w:rsidR="005E6B4C" w:rsidRPr="005E6B4C">
        <w:rPr>
          <w:lang w:val="ru-RU"/>
        </w:rPr>
        <w:instrText xml:space="preserve"> "</w:instrText>
      </w:r>
      <w:r w:rsidR="005E6B4C">
        <w:instrText>https</w:instrText>
      </w:r>
      <w:r w:rsidR="005E6B4C" w:rsidRPr="005E6B4C">
        <w:rPr>
          <w:lang w:val="ru-RU"/>
        </w:rPr>
        <w:instrText>://</w:instrText>
      </w:r>
      <w:r w:rsidR="005E6B4C">
        <w:instrText>ohrana</w:instrText>
      </w:r>
      <w:r w:rsidR="005E6B4C" w:rsidRPr="005E6B4C">
        <w:rPr>
          <w:lang w:val="ru-RU"/>
        </w:rPr>
        <w:instrText>-</w:instrText>
      </w:r>
      <w:r w:rsidR="005E6B4C">
        <w:instrText>tryda</w:instrText>
      </w:r>
      <w:r w:rsidR="005E6B4C" w:rsidRPr="005E6B4C">
        <w:rPr>
          <w:lang w:val="ru-RU"/>
        </w:rPr>
        <w:instrText>.</w:instrText>
      </w:r>
      <w:r w:rsidR="005E6B4C">
        <w:instrText>com</w:instrText>
      </w:r>
      <w:r w:rsidR="005E6B4C" w:rsidRPr="005E6B4C">
        <w:rPr>
          <w:lang w:val="ru-RU"/>
        </w:rPr>
        <w:instrText>/</w:instrText>
      </w:r>
      <w:r w:rsidR="005E6B4C">
        <w:instrText>node</w:instrText>
      </w:r>
      <w:r w:rsidR="005E6B4C" w:rsidRPr="005E6B4C">
        <w:rPr>
          <w:lang w:val="ru-RU"/>
        </w:rPr>
        <w:instrText>/738" \</w:instrText>
      </w:r>
      <w:r w:rsidR="005E6B4C">
        <w:instrText>t</w:instrText>
      </w:r>
      <w:r w:rsidR="005E6B4C" w:rsidRPr="005E6B4C">
        <w:rPr>
          <w:lang w:val="ru-RU"/>
        </w:rPr>
        <w:instrText xml:space="preserve"> "_</w:instrText>
      </w:r>
      <w:r w:rsidR="005E6B4C">
        <w:instrText>blank</w:instrText>
      </w:r>
      <w:r w:rsidR="005E6B4C" w:rsidRPr="005E6B4C">
        <w:rPr>
          <w:lang w:val="ru-RU"/>
        </w:rPr>
        <w:instrText xml:space="preserve">" </w:instrText>
      </w:r>
      <w:r w:rsidR="005E6B4C">
        <w:fldChar w:fldCharType="separate"/>
      </w:r>
      <w:r w:rsidRPr="00551D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пожарной безопасности в школьной библиотеке</w:t>
      </w:r>
      <w:r w:rsidR="005E6B4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551D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577A82" w:rsidRPr="00577A82" w:rsidRDefault="00577A82" w:rsidP="00D2117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инструкции по охране труда, охране жизни и здоровья обучающихся.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В случае </w:t>
      </w:r>
      <w:proofErr w:type="spellStart"/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неисправности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 1.12. </w:t>
      </w:r>
      <w:ins w:id="5" w:author="Unknown">
        <w:r w:rsidRPr="00577A8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педагог-библиотекарь школы должен:</w:t>
        </w:r>
      </w:ins>
    </w:p>
    <w:p w:rsidR="00577A82" w:rsidRPr="00577A82" w:rsidRDefault="00577A82" w:rsidP="00D2117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577A82" w:rsidRPr="00577A82" w:rsidRDefault="00577A82" w:rsidP="00D2117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577A82" w:rsidRPr="00577A82" w:rsidRDefault="00577A82" w:rsidP="00D2117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библиотеке;</w:t>
      </w:r>
    </w:p>
    <w:p w:rsidR="00577A82" w:rsidRPr="00577A82" w:rsidRDefault="00577A82" w:rsidP="00D2117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библиотеки;</w:t>
      </w:r>
    </w:p>
    <w:p w:rsidR="00577A82" w:rsidRPr="00577A82" w:rsidRDefault="00577A82" w:rsidP="00D2117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1.13.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1.14. Педагог-библиотекарь,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577A82" w:rsidRPr="00577A82" w:rsidRDefault="00577A82" w:rsidP="00577A8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Педагог-библиотекарь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 Визуально оценить состояние выключателей, включить полностью освещение в помещении библиотеки и убедиться в исправности электрооборудования:</w:t>
      </w:r>
    </w:p>
    <w:p w:rsidR="00577A82" w:rsidRPr="00577A82" w:rsidRDefault="00577A82" w:rsidP="00D2117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577A82" w:rsidRPr="00577A82" w:rsidRDefault="00577A82" w:rsidP="00D2117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контактов;</w:t>
      </w:r>
    </w:p>
    <w:p w:rsidR="00577A82" w:rsidRPr="00577A82" w:rsidRDefault="00577A82" w:rsidP="00D2117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запрещается самостоятельно устранять выявленные нарушения электробезопасности.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окна на наличие трещин и иное нарушение целостности стекол.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свободности выходов из помещений школьной библиотеки, проходов между столами, стеллажами и соответственно в правильной расстановке мебели.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Убедиться в безопасности рабочего места, проверить на устойчивость и исправность мебель в библиотеке, устойчивость стеллажей и книг. Стеллажи для хранения книг и фондов в библиотеке должны быть металлические.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Провести осмотр санитарного состояния помещений библиотеки общеобразовательной организации.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Подготовить для работы требуемую документацию, литературу, электронные средства обучения.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Проверить наличие в требуемом количестве и исправность канцелярских принадлежностей. </w:t>
      </w:r>
    </w:p>
    <w:p w:rsidR="00D2117D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Произвести проветривание помещений. Убедиться, что температура воздуха в школьной библиотеке соответствует требуемым санитарным нормам: 18-24°С - в холодный период года, в теплый период года верхняя граница температуры воздуха - не более 28°С.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Провести проверку работоспособности персонального компьютера (ноутбука), удостовериться в исправности иных ЭСО, оргтехники. 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2.13.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577A82" w:rsidRPr="00577A82" w:rsidRDefault="00577A82" w:rsidP="00577A8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необходимо соблюдать порядок в школьной библиотеке и иных помещениях, в которых осуществляется деятельность педагогом-библиотекарем, не </w:t>
      </w: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загромождать рабочее место и места обучающихся, проходы между стеллажами, а также выходы из помещений и подходы к первичным средствам пожаротушения.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целях обеспечения необходимой естественной освещенности школьной библиотеки не ставить на подоконники цветы, не располагать учебники, литературу, журналы и газеты, иные предметы.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Поддерживать дисциплину и порядок, контролировать соблюдение правил безопасного поведения, правил пожарной безопасности школьниками во время занятий и мероприятий, проводимых педагогом-библиотекарем. Обеспечивать безопасное проведение занятий (мероприятий), не разрешать обучающимся самовольно покидать место проведения занятий, не оставлять обучающихся одних без контроля.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Не выполнять действий, которые потенциально способны привести к несчастному случаю (качание на стуле, опереться на стеллаж и т.п.). Не допускать применения способов, ускоряющих выполнение работы, но ведущих к нарушению требований безопасности труда.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 отсутствии обучающихся проветривать помещения школьной библиотеки в соответствии с показателями продолжительности, указанными в СанПиН 1.2.3685-21, при этом оконные рамы фиксировать в открытом положении.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перегружать помещения библиотеки учебниками, литературой и методическими пособиями сверх установленной нормы. 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3.7. </w:t>
      </w:r>
      <w:ins w:id="6" w:author="Unknown">
        <w:r w:rsidRPr="00577A8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подъеме и переноске книг соблюдать предельно допустимые нормы при подъеме и перемещении тяжестей:</w:t>
        </w:r>
      </w:ins>
    </w:p>
    <w:p w:rsidR="00577A82" w:rsidRPr="00577A82" w:rsidRDefault="00577A82" w:rsidP="00D2117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разовом подъеме (без перемещения): мужчинами - не более 50 кг; женщинами - не более 15 кг;</w:t>
      </w:r>
    </w:p>
    <w:p w:rsidR="00577A82" w:rsidRPr="00577A82" w:rsidRDefault="00577A82" w:rsidP="00D2117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чередовании с другой работой (до 2 раз в час): мужчинами - до 30 кг, женщинами - до 10 кг;</w:t>
      </w:r>
    </w:p>
    <w:p w:rsidR="00577A82" w:rsidRPr="00577A82" w:rsidRDefault="00577A82" w:rsidP="00D2117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постоянно в течение рабочего дня - мужчинами - до 15 кг, женщинами - до 7 кг.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только в исправном состоянии и в соответствии с инструкцией по эксплуатации и (или) техническим паспортом.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Расстояние от ближайшего места просмотра телевизионной аппаратуры до экрана должно быть не менее 2 метров.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использовать в библиотеке мониторы на основе электронно-лучевых трубок. 3.13. При недостаточной освещенности рабочего места в библиотеке школы для дополнительного его освещения использовать настольную лампу.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Не использовать в помещении школьной библиотеки переносные отопительные приборы с инфракрасным излучением, с открытой спиралью, а также кипятильники, плитки, электрочайники, не сертифицированные удлинители.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3.15. Курение и использование открытого огня, включая отогревание замерзших водопроводных, канализационных и других труб открытым огнем, хранение легковоспламеняющихся и горючих жидкостей в помещениях школьной библиотеки строго запрещено. 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3.16. </w:t>
      </w:r>
      <w:ins w:id="7" w:author="Unknown">
        <w:r w:rsidRPr="00577A8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Педагогу-библиотекарю необходимо придерживаться правил передвижения в помещениях и на территории школы:</w:t>
        </w:r>
      </w:ins>
    </w:p>
    <w:p w:rsidR="00577A82" w:rsidRPr="00577A82" w:rsidRDefault="00577A82" w:rsidP="00D2117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577A82" w:rsidRPr="00577A82" w:rsidRDefault="00577A82" w:rsidP="00D2117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между стеллажами аккуратно, не задев и не толкнув стеллаж, книги;</w:t>
      </w:r>
    </w:p>
    <w:p w:rsidR="00577A82" w:rsidRPr="00577A82" w:rsidRDefault="00577A82" w:rsidP="00D2117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577A82" w:rsidRPr="00577A82" w:rsidRDefault="00577A82" w:rsidP="00D2117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577A82" w:rsidRPr="00577A82" w:rsidRDefault="00577A82" w:rsidP="00D2117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577A82" w:rsidRPr="00577A82" w:rsidRDefault="00577A82" w:rsidP="008032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3.17. </w:t>
      </w:r>
      <w:ins w:id="8" w:author="Unknown">
        <w:r w:rsidRPr="00577A8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ЭСО и оргтехники педагогу-библиотекарю запрещается:</w:t>
        </w:r>
      </w:ins>
    </w:p>
    <w:p w:rsidR="00577A82" w:rsidRPr="00577A82" w:rsidRDefault="00577A82" w:rsidP="00D2117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смотреть прямо на луч света исходящий из проектора, прежде чем повернуться к слушателям лицом, необходимо отступить от интерактивной доски (экрана) в сторону;</w:t>
      </w:r>
    </w:p>
    <w:p w:rsidR="00577A82" w:rsidRPr="00577A82" w:rsidRDefault="00577A82" w:rsidP="00D2117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ЭСО и оргтехнику мокрыми руками;</w:t>
      </w:r>
    </w:p>
    <w:p w:rsidR="00577A82" w:rsidRPr="00577A82" w:rsidRDefault="00577A82" w:rsidP="00D2117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 электроприборов;</w:t>
      </w:r>
    </w:p>
    <w:p w:rsidR="00577A82" w:rsidRPr="00577A82" w:rsidRDefault="00577A82" w:rsidP="00D2117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электронных средствах обучения и оргтехнике предметы (книги, журналы, газеты, вещи и т.п.);</w:t>
      </w:r>
    </w:p>
    <w:p w:rsidR="00577A82" w:rsidRPr="00577A82" w:rsidRDefault="00577A82" w:rsidP="00D2117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577A82" w:rsidRPr="00577A82" w:rsidRDefault="00577A82" w:rsidP="00D2117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перемещать включенные в сеть ЭСО и оргтехнику;</w:t>
      </w:r>
    </w:p>
    <w:p w:rsidR="00577A82" w:rsidRPr="00577A82" w:rsidRDefault="00577A82" w:rsidP="00D2117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обучающихся к переноске и самостоятельному включению электронных средств обучения;</w:t>
      </w:r>
    </w:p>
    <w:p w:rsidR="00577A82" w:rsidRPr="00577A82" w:rsidRDefault="00577A82" w:rsidP="00D2117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электроприборы;</w:t>
      </w:r>
    </w:p>
    <w:p w:rsidR="00577A82" w:rsidRPr="00577A82" w:rsidRDefault="00577A82" w:rsidP="00D2117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проводам;</w:t>
      </w:r>
    </w:p>
    <w:p w:rsidR="00577A82" w:rsidRPr="00577A82" w:rsidRDefault="00577A82" w:rsidP="00D2117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шнуры питания, размещать на них предметы;</w:t>
      </w:r>
    </w:p>
    <w:p w:rsidR="00577A82" w:rsidRPr="00577A82" w:rsidRDefault="00577A82" w:rsidP="00D2117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ЭСО и оргтехнику.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Не использовать для сидения и (или) в виде подставки стопки книг, случайные предметы и оборудование.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Соблюдать во время работы настоящую инструкцию по охране труда для педагога-библиотекаря, в помещениях библиотеки - инструкцию по охране труда в библиотеке школы, иные инструкции по охране труда при выполнении работ и работе с электронными средствами обучения и оргтехникой.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Строго соблюдать установленный в общеобразовательной организации режим рабочего времени и времени отдыха.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3.21. При длительной работе с документами, книжным фондом, за компьютером (ноутбуком) с целью снижения утомления зрительного анализатора, предотвращения развития </w:t>
      </w:r>
      <w:proofErr w:type="spellStart"/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 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3.22. </w:t>
      </w:r>
      <w:ins w:id="9" w:author="Unknown">
        <w:r w:rsidRPr="00577A82">
          <w:rPr>
            <w:rFonts w:ascii="Times New Roman" w:eastAsia="Times New Roman" w:hAnsi="Times New Roman" w:cs="Times New Roman"/>
            <w:color w:val="FF0000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защиты:</w:t>
        </w:r>
      </w:ins>
    </w:p>
    <w:p w:rsidR="00577A82" w:rsidRPr="00577A82" w:rsidRDefault="00577A82" w:rsidP="00D2117D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lastRenderedPageBreak/>
        <w:t>костюмом или халат для защиты от общих производственных загрязнений и механических воздействий должен быть застегнут на все пуговицы, полностью закрывать туловище и руки до запястья, не содержать в карманах острые и бьющиеся предметы.</w:t>
      </w:r>
    </w:p>
    <w:p w:rsidR="00577A82" w:rsidRPr="00577A82" w:rsidRDefault="00577A82" w:rsidP="00577A8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D2117D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педагогу-библиотекарю общеобразовательной организации приступать к работе при плохом самочувствии или внезапной болезни. 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10" w:author="Unknown">
        <w:r w:rsidRPr="00577A8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577A82" w:rsidRPr="00577A82" w:rsidRDefault="00577A82" w:rsidP="00D2117D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током, вследствие неисправности электропроводки, розеток и выключателей, ЭСО и иной оргтехники и шнуров питания;</w:t>
      </w:r>
    </w:p>
    <w:p w:rsidR="00577A82" w:rsidRPr="00577A82" w:rsidRDefault="00577A82" w:rsidP="00D2117D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возникновение неисправности в ЭСО и иной оргтехнике;</w:t>
      </w:r>
    </w:p>
    <w:p w:rsidR="00577A82" w:rsidRPr="00577A82" w:rsidRDefault="00577A82" w:rsidP="00D2117D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577A82" w:rsidRPr="00577A82" w:rsidRDefault="00577A82" w:rsidP="00D2117D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11" w:author="Unknown">
        <w:r w:rsidRPr="00577A8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Педагог-библиотекарь обязан немедленно известить непосредственного руководителя или директора школы:</w:t>
        </w:r>
      </w:ins>
    </w:p>
    <w:p w:rsidR="00577A82" w:rsidRPr="00577A82" w:rsidRDefault="00577A82" w:rsidP="00D2117D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577A82" w:rsidRPr="00577A82" w:rsidRDefault="00577A82" w:rsidP="00D2117D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577A82" w:rsidRPr="00577A82" w:rsidRDefault="00577A82" w:rsidP="00D2117D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возникновении неисправности в ЭСО,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получения травмы педагог-библиотекарь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получении травмы иным обучающимся или иным работником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В случае задымления или возгорания в библиотеке или ином помещении проведения занятий, педагог-библиотекарь обязан немедленно прекратить работу, вывести обучающихся из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порошка. 4.8. При аварии (прорыве) в системе отопления, водоснабжения и канализации в библиотеке школы необходимо вывести обучающихся из помещения, </w:t>
      </w: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оперативно сообщить о происшедшем заместителю директора по административно-хозяйственной части (завхозу) общеобразовательной организации. 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4.9.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577A82" w:rsidRPr="00577A82" w:rsidRDefault="00577A82" w:rsidP="00577A8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Внимательно осмотреть помещения школьной библиотеки. Убрать учебники, литературу, методические пособия, журналы, газеты в места хранения, на стеллажи. 5.2. Отключить ЭСО и оргтехнику, другие имеющиеся электроприборы от электросети.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Проветрить помещения школьной библиотеки.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 в противопожарной безопасности помещений библиотеки. Удостовериться, что противопожарные правила в помещениях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школе. Проконтролировать установку огнетушителя, прошедшего перезарядку (нового). </w:t>
      </w:r>
    </w:p>
    <w:p w:rsidR="00D2117D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Проконтролировать проведение влажной уборки, а также вынос мусора из помещений библиотеки.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Закрыть окна, вымыть руки и выключить свет. </w:t>
      </w:r>
    </w:p>
    <w:p w:rsidR="00803271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 </w:t>
      </w:r>
    </w:p>
    <w:p w:rsidR="00577A82" w:rsidRP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школьную библиотеку на ключ.</w:t>
      </w:r>
    </w:p>
    <w:p w:rsidR="00620E24" w:rsidRPr="00577A82" w:rsidRDefault="00620E24" w:rsidP="00577A8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7A82">
        <w:rPr>
          <w:rFonts w:ascii="Times New Roman" w:hAnsi="Times New Roman" w:cs="Times New Roman"/>
          <w:color w:val="000000"/>
          <w:sz w:val="26"/>
          <w:szCs w:val="26"/>
          <w:lang w:val="ru-RU"/>
        </w:rPr>
        <w:t>5.9. Выйти с территории предприятия через проходную.</w:t>
      </w:r>
    </w:p>
    <w:p w:rsidR="00620E24" w:rsidRPr="00577A82" w:rsidRDefault="00620E24" w:rsidP="00577A8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Pr="00577A82" w:rsidRDefault="001468C5" w:rsidP="00577A8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Pr="00577A82" w:rsidRDefault="00620E24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577A8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577A8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577A8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577A8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577A82" w:rsidRDefault="00620E24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577A82" w:rsidRDefault="00620E24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577A82" w:rsidRDefault="00620E24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577A8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 _____20___г. __________ /_______________________/</w:t>
      </w:r>
    </w:p>
    <w:p w:rsidR="00620E24" w:rsidRPr="00577A82" w:rsidRDefault="00620E24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577A82" w:rsidRDefault="00620E24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77A82" w:rsidRDefault="00577A8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BD2" w:rsidRDefault="007F0BD2" w:rsidP="007F0BD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9-2025</w:t>
      </w:r>
    </w:p>
    <w:p w:rsidR="007F0BD2" w:rsidRDefault="007F0BD2" w:rsidP="007F0B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 педагога-библиотекаря,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7F0BD2" w:rsidRDefault="007F0BD2" w:rsidP="007F0BD2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2" w:rsidRDefault="007F0BD2" w:rsidP="006850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7F0BD2" w:rsidRDefault="007F0BD2" w:rsidP="006850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2" w:rsidRDefault="007F0BD2" w:rsidP="006850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2" w:rsidRDefault="007F0BD2" w:rsidP="006850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2" w:rsidRDefault="007F0BD2" w:rsidP="006850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7F0BD2" w:rsidTr="007F0B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P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2" w:name="_GoBack"/>
            <w:bookmarkEnd w:id="1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Pr="00877C0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Pr="00877C0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D2" w:rsidTr="006850DF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2" w:rsidRDefault="007F0BD2" w:rsidP="006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BD2" w:rsidRPr="00577A82" w:rsidRDefault="007F0BD2" w:rsidP="00577A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7F0BD2" w:rsidRPr="00577A82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4C1"/>
    <w:multiLevelType w:val="multilevel"/>
    <w:tmpl w:val="8390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33D84"/>
    <w:multiLevelType w:val="multilevel"/>
    <w:tmpl w:val="79AE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87F7B"/>
    <w:multiLevelType w:val="multilevel"/>
    <w:tmpl w:val="D750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72D8E"/>
    <w:multiLevelType w:val="multilevel"/>
    <w:tmpl w:val="C94A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F7831"/>
    <w:multiLevelType w:val="multilevel"/>
    <w:tmpl w:val="9BE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923F7"/>
    <w:multiLevelType w:val="multilevel"/>
    <w:tmpl w:val="DD3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0351C"/>
    <w:multiLevelType w:val="multilevel"/>
    <w:tmpl w:val="776A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34707"/>
    <w:multiLevelType w:val="multilevel"/>
    <w:tmpl w:val="1CEA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82655"/>
    <w:multiLevelType w:val="multilevel"/>
    <w:tmpl w:val="A804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30F03"/>
    <w:multiLevelType w:val="multilevel"/>
    <w:tmpl w:val="2FF0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804B4"/>
    <w:multiLevelType w:val="multilevel"/>
    <w:tmpl w:val="507A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127E25"/>
    <w:multiLevelType w:val="multilevel"/>
    <w:tmpl w:val="4D68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  <w:num w:numId="13">
    <w:abstractNumId w:val="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468C5"/>
    <w:rsid w:val="00186B86"/>
    <w:rsid w:val="001962B6"/>
    <w:rsid w:val="001A21E5"/>
    <w:rsid w:val="001E6AA9"/>
    <w:rsid w:val="00225577"/>
    <w:rsid w:val="002D1BA8"/>
    <w:rsid w:val="002D2435"/>
    <w:rsid w:val="002D33B1"/>
    <w:rsid w:val="002D3591"/>
    <w:rsid w:val="002E231A"/>
    <w:rsid w:val="00331157"/>
    <w:rsid w:val="00346C23"/>
    <w:rsid w:val="003514A0"/>
    <w:rsid w:val="003555F8"/>
    <w:rsid w:val="00397FB8"/>
    <w:rsid w:val="003D54F7"/>
    <w:rsid w:val="00445291"/>
    <w:rsid w:val="004850CA"/>
    <w:rsid w:val="004B3F4A"/>
    <w:rsid w:val="004E6CE5"/>
    <w:rsid w:val="004F3520"/>
    <w:rsid w:val="004F7E17"/>
    <w:rsid w:val="00551D6D"/>
    <w:rsid w:val="00577A82"/>
    <w:rsid w:val="005A05CE"/>
    <w:rsid w:val="005C4121"/>
    <w:rsid w:val="005E6B4C"/>
    <w:rsid w:val="00620E24"/>
    <w:rsid w:val="00653AF6"/>
    <w:rsid w:val="007F0BD2"/>
    <w:rsid w:val="00803271"/>
    <w:rsid w:val="00972C8B"/>
    <w:rsid w:val="009E69E2"/>
    <w:rsid w:val="00B73A5A"/>
    <w:rsid w:val="00C42C0D"/>
    <w:rsid w:val="00D2117D"/>
    <w:rsid w:val="00D46BE8"/>
    <w:rsid w:val="00D926DC"/>
    <w:rsid w:val="00DF4D01"/>
    <w:rsid w:val="00E438A1"/>
    <w:rsid w:val="00E514B2"/>
    <w:rsid w:val="00E855B9"/>
    <w:rsid w:val="00EA13FA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E6CE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97F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DF37-9B19-4FC0-98A3-09900956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16</cp:revision>
  <cp:lastPrinted>2025-03-18T06:17:00Z</cp:lastPrinted>
  <dcterms:created xsi:type="dcterms:W3CDTF">2025-02-04T10:32:00Z</dcterms:created>
  <dcterms:modified xsi:type="dcterms:W3CDTF">2025-04-09T05:40:00Z</dcterms:modified>
</cp:coreProperties>
</file>